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73755512"/>
        <w:docPartObj>
          <w:docPartGallery w:val="Cover Pages"/>
          <w:docPartUnique/>
        </w:docPartObj>
      </w:sdtPr>
      <w:sdtEndPr>
        <w:rPr>
          <w:b/>
          <w:lang w:val="ru-RU"/>
        </w:rPr>
      </w:sdtEndPr>
      <w:sdtContent>
        <w:p w:rsidR="0097727B" w:rsidRDefault="0097727B">
          <w:r>
            <w:rPr>
              <w:noProof/>
            </w:rPr>
            <mc:AlternateContent>
              <mc:Choice Requires="wpg">
                <w:drawing>
                  <wp:anchor distT="0" distB="0" distL="114300" distR="114300" simplePos="0" relativeHeight="251662336" behindDoc="1" locked="0" layoutInCell="1" allowOverlap="1">
                    <wp:simplePos x="0" y="0"/>
                    <wp:positionH relativeFrom="page">
                      <wp:align>center</wp:align>
                    </wp:positionH>
                    <wp:positionV relativeFrom="page">
                      <wp:align>center</wp:align>
                    </wp:positionV>
                    <wp:extent cx="6852920" cy="9142730"/>
                    <wp:effectExtent l="0" t="0" r="0" b="129540"/>
                    <wp:wrapNone/>
                    <wp:docPr id="119" name="Группа 119"/>
                    <wp:cNvGraphicFramePr/>
                    <a:graphic xmlns:a="http://schemas.openxmlformats.org/drawingml/2006/main">
                      <a:graphicData uri="http://schemas.microsoft.com/office/word/2010/wordprocessingGroup">
                        <wpg:wgp>
                          <wpg:cNvGrpSpPr/>
                          <wpg:grpSpPr>
                            <a:xfrm>
                              <a:off x="0" y="0"/>
                              <a:ext cx="6852920" cy="9142730"/>
                              <a:chOff x="0" y="0"/>
                              <a:chExt cx="6858000" cy="9271750"/>
                            </a:xfrm>
                          </wpg:grpSpPr>
                          <wps:wsp>
                            <wps:cNvPr id="120" name="Прямоугольник 120"/>
                            <wps:cNvSpPr/>
                            <wps:spPr>
                              <a:xfrm>
                                <a:off x="0" y="7315200"/>
                                <a:ext cx="6858000" cy="143182"/>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Прямоугольник 121"/>
                            <wps:cNvSpPr/>
                            <wps:spPr>
                              <a:xfrm>
                                <a:off x="0" y="7439025"/>
                                <a:ext cx="6858000" cy="18327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380E48" w:rsidRPr="00F73CD0" w:rsidRDefault="00380E48">
                                  <w:pPr>
                                    <w:pStyle w:val="affff1"/>
                                    <w:rPr>
                                      <w:color w:val="FFFFFF" w:themeColor="background1"/>
                                      <w:sz w:val="36"/>
                                      <w:szCs w:val="32"/>
                                      <w:lang w:val="ru-RU"/>
                                    </w:rPr>
                                  </w:pPr>
                                </w:p>
                                <w:p w:rsidR="00380E48" w:rsidRPr="00F73CD0" w:rsidRDefault="00380E48" w:rsidP="00F73CD0">
                                  <w:pPr>
                                    <w:pStyle w:val="affff1"/>
                                    <w:jc w:val="center"/>
                                    <w:rPr>
                                      <w:caps/>
                                      <w:color w:val="FFFFFF" w:themeColor="background1"/>
                                      <w:sz w:val="24"/>
                                      <w:lang w:val="ru-RU"/>
                                    </w:rPr>
                                  </w:pPr>
                                  <w:sdt>
                                    <w:sdtPr>
                                      <w:rPr>
                                        <w:caps/>
                                        <w:color w:val="FFFFFF" w:themeColor="background1"/>
                                        <w:sz w:val="24"/>
                                      </w:rPr>
                                      <w:alias w:val="Организация"/>
                                      <w:tag w:val=""/>
                                      <w:id w:val="922067218"/>
                                      <w:dataBinding w:prefixMappings="xmlns:ns0='http://schemas.openxmlformats.org/officeDocument/2006/extended-properties' " w:xpath="/ns0:Properties[1]/ns0:Company[1]" w:storeItemID="{6668398D-A668-4E3E-A5EB-62B293D839F1}"/>
                                      <w:text/>
                                    </w:sdtPr>
                                    <w:sdtContent>
                                      <w:r w:rsidRPr="00F73CD0">
                                        <w:rPr>
                                          <w:caps/>
                                          <w:color w:val="FFFFFF" w:themeColor="background1"/>
                                          <w:sz w:val="24"/>
                                          <w:lang w:val="ru-RU"/>
                                        </w:rPr>
                                        <w:t>Евразийская группа по противодействию легализации преступных доходов и финансированию терроризма (ЕАГ)</w:t>
                                      </w:r>
                                    </w:sdtContent>
                                  </w:sdt>
                                </w:p>
                                <w:p w:rsidR="00380E48" w:rsidRPr="00F73CD0" w:rsidRDefault="00380E48" w:rsidP="00F73CD0">
                                  <w:pPr>
                                    <w:pStyle w:val="affff1"/>
                                    <w:jc w:val="center"/>
                                    <w:rPr>
                                      <w:color w:val="FFFFFF" w:themeColor="background1"/>
                                      <w:sz w:val="24"/>
                                      <w:lang w:val="ru-RU"/>
                                    </w:rPr>
                                  </w:pPr>
                                </w:p>
                                <w:p w:rsidR="00380E48" w:rsidRPr="00F73CD0" w:rsidRDefault="00380E48" w:rsidP="00F73CD0">
                                  <w:pPr>
                                    <w:pStyle w:val="affff1"/>
                                    <w:jc w:val="center"/>
                                    <w:rPr>
                                      <w:caps/>
                                      <w:color w:val="FFFFFF" w:themeColor="background1"/>
                                      <w:sz w:val="24"/>
                                      <w:lang w:val="ru-RU"/>
                                    </w:rPr>
                                  </w:pPr>
                                  <w:r w:rsidRPr="00F73CD0">
                                    <w:rPr>
                                      <w:color w:val="FFFFFF" w:themeColor="background1"/>
                                      <w:sz w:val="24"/>
                                      <w:lang w:val="ru-RU"/>
                                    </w:rPr>
                                    <w:t xml:space="preserve"> </w:t>
                                  </w:r>
                                  <w:sdt>
                                    <w:sdtPr>
                                      <w:rPr>
                                        <w:caps/>
                                        <w:color w:val="FFFFFF" w:themeColor="background1"/>
                                        <w:sz w:val="24"/>
                                      </w:rPr>
                                      <w:alias w:val="Адрес"/>
                                      <w:tag w:val=""/>
                                      <w:id w:val="2113163453"/>
                                      <w:dataBinding w:prefixMappings="xmlns:ns0='http://schemas.microsoft.com/office/2006/coverPageProps' " w:xpath="/ns0:CoverPageProperties[1]/ns0:CompanyAddress[1]" w:storeItemID="{55AF091B-3C7A-41E3-B477-F2FDAA23CFDA}"/>
                                      <w:text/>
                                    </w:sdtPr>
                                    <w:sdtContent>
                                      <w:r w:rsidRPr="00F73CD0">
                                        <w:rPr>
                                          <w:color w:val="FFFFFF" w:themeColor="background1"/>
                                          <w:sz w:val="24"/>
                                        </w:rPr>
                                        <w:t>www.eurasiangroup.org</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Текстовое поле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b/>
                                      <w:color w:val="374C80" w:themeColor="accent1" w:themeShade="BF"/>
                                      <w:sz w:val="52"/>
                                      <w:szCs w:val="108"/>
                                      <w:lang w:val="ru-RU"/>
                                    </w:rPr>
                                    <w:alias w:val="Название"/>
                                    <w:tag w:val=""/>
                                    <w:id w:val="-1476986296"/>
                                    <w:dataBinding w:prefixMappings="xmlns:ns0='http://purl.org/dc/elements/1.1/' xmlns:ns1='http://schemas.openxmlformats.org/package/2006/metadata/core-properties' " w:xpath="/ns1:coreProperties[1]/ns0:title[1]" w:storeItemID="{6C3C8BC8-F283-45AE-878A-BAB7291924A1}"/>
                                    <w:text/>
                                  </w:sdtPr>
                                  <w:sdtContent>
                                    <w:p w:rsidR="00380E48" w:rsidRPr="00F73CD0" w:rsidRDefault="00380E48" w:rsidP="0097727B">
                                      <w:pPr>
                                        <w:pStyle w:val="affff1"/>
                                        <w:pBdr>
                                          <w:bottom w:val="single" w:sz="6" w:space="4" w:color="7F7F7F" w:themeColor="text1" w:themeTint="80"/>
                                        </w:pBdr>
                                        <w:jc w:val="center"/>
                                        <w:rPr>
                                          <w:rFonts w:eastAsiaTheme="majorEastAsia"/>
                                          <w:b/>
                                          <w:color w:val="374C80" w:themeColor="accent1" w:themeShade="BF"/>
                                          <w:sz w:val="52"/>
                                          <w:szCs w:val="108"/>
                                          <w:lang w:val="ru-RU"/>
                                        </w:rPr>
                                      </w:pPr>
                                      <w:r w:rsidRPr="00A77B56">
                                        <w:rPr>
                                          <w:rFonts w:eastAsiaTheme="majorEastAsia"/>
                                          <w:b/>
                                          <w:color w:val="374C80" w:themeColor="accent1" w:themeShade="BF"/>
                                          <w:sz w:val="52"/>
                                          <w:szCs w:val="108"/>
                                          <w:lang w:val="ru-RU"/>
                                        </w:rPr>
                                        <w:t>ВОПРОСНИК ОЦЕНКИ ТЕХНИЧЕСКОГО СООТВЕТСТВИЯ</w:t>
                                      </w:r>
                                    </w:p>
                                  </w:sdtContent>
                                </w:sdt>
                                <w:p w:rsidR="00380E48" w:rsidRPr="00A77B56" w:rsidRDefault="00380E48" w:rsidP="0097727B">
                                  <w:pPr>
                                    <w:pStyle w:val="affff1"/>
                                    <w:spacing w:before="240"/>
                                    <w:jc w:val="center"/>
                                    <w:rPr>
                                      <w:caps/>
                                      <w:color w:val="242852" w:themeColor="text2"/>
                                      <w:sz w:val="36"/>
                                      <w:szCs w:val="36"/>
                                      <w:lang w:val="ru-RU"/>
                                    </w:rPr>
                                  </w:pPr>
                                  <w:r w:rsidRPr="0097727B">
                                    <w:rPr>
                                      <w:b/>
                                      <w:bCs/>
                                      <w:caps/>
                                      <w:color w:val="242852" w:themeColor="text2"/>
                                      <w:sz w:val="36"/>
                                      <w:szCs w:val="36"/>
                                      <w:lang w:val="ru-RU"/>
                                    </w:rPr>
                                    <w:t>3-Й РАУНД ВЗАИМНЫХ ОЦЕНОК ЕАГ</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Группа 119" o:spid="_x0000_s1026" style="position:absolute;left:0;text-align:left;margin-left:0;margin-top:0;width:539.6pt;height:719.9pt;z-index:-251654144;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">
                    <v:rect id="Прямоугольник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" fillcolor="#002060" stroked="f" strokeweight="1pt"/>
                    <v:rect id="Прямоугольник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" fillcolor="#4a66ac [3204]" stroked="f">
                      <v:textbox inset="36pt,14.4pt,36pt,36pt">
                        <w:txbxContent>
                          <w:p w:rsidR="00380E48" w:rsidRPr="00F73CD0" w:rsidRDefault="00380E48">
                            <w:pPr>
                              <w:pStyle w:val="affff1"/>
                              <w:rPr>
                                <w:color w:val="FFFFFF" w:themeColor="background1"/>
                                <w:sz w:val="36"/>
                                <w:szCs w:val="32"/>
                                <w:lang w:val="ru-RU"/>
                              </w:rPr>
                            </w:pPr>
                          </w:p>
                          <w:p w:rsidR="00380E48" w:rsidRPr="00F73CD0" w:rsidRDefault="00380E48" w:rsidP="00F73CD0">
                            <w:pPr>
                              <w:pStyle w:val="affff1"/>
                              <w:jc w:val="center"/>
                              <w:rPr>
                                <w:caps/>
                                <w:color w:val="FFFFFF" w:themeColor="background1"/>
                                <w:sz w:val="24"/>
                                <w:lang w:val="ru-RU"/>
                              </w:rPr>
                            </w:pPr>
                            <w:sdt>
                              <w:sdtPr>
                                <w:rPr>
                                  <w:caps/>
                                  <w:color w:val="FFFFFF" w:themeColor="background1"/>
                                  <w:sz w:val="24"/>
                                </w:rPr>
                                <w:alias w:val="Организация"/>
                                <w:tag w:val=""/>
                                <w:id w:val="922067218"/>
                                <w:dataBinding w:prefixMappings="xmlns:ns0='http://schemas.openxmlformats.org/officeDocument/2006/extended-properties' " w:xpath="/ns0:Properties[1]/ns0:Company[1]" w:storeItemID="{6668398D-A668-4E3E-A5EB-62B293D839F1}"/>
                                <w:text/>
                              </w:sdtPr>
                              <w:sdtContent>
                                <w:r w:rsidRPr="00F73CD0">
                                  <w:rPr>
                                    <w:caps/>
                                    <w:color w:val="FFFFFF" w:themeColor="background1"/>
                                    <w:sz w:val="24"/>
                                    <w:lang w:val="ru-RU"/>
                                  </w:rPr>
                                  <w:t>Евразийская группа по противодействию легализации преступных доходов и финансированию терроризма (ЕАГ)</w:t>
                                </w:r>
                              </w:sdtContent>
                            </w:sdt>
                          </w:p>
                          <w:p w:rsidR="00380E48" w:rsidRPr="00F73CD0" w:rsidRDefault="00380E48" w:rsidP="00F73CD0">
                            <w:pPr>
                              <w:pStyle w:val="affff1"/>
                              <w:jc w:val="center"/>
                              <w:rPr>
                                <w:color w:val="FFFFFF" w:themeColor="background1"/>
                                <w:sz w:val="24"/>
                                <w:lang w:val="ru-RU"/>
                              </w:rPr>
                            </w:pPr>
                          </w:p>
                          <w:p w:rsidR="00380E48" w:rsidRPr="00F73CD0" w:rsidRDefault="00380E48" w:rsidP="00F73CD0">
                            <w:pPr>
                              <w:pStyle w:val="affff1"/>
                              <w:jc w:val="center"/>
                              <w:rPr>
                                <w:caps/>
                                <w:color w:val="FFFFFF" w:themeColor="background1"/>
                                <w:sz w:val="24"/>
                                <w:lang w:val="ru-RU"/>
                              </w:rPr>
                            </w:pPr>
                            <w:r w:rsidRPr="00F73CD0">
                              <w:rPr>
                                <w:color w:val="FFFFFF" w:themeColor="background1"/>
                                <w:sz w:val="24"/>
                                <w:lang w:val="ru-RU"/>
                              </w:rPr>
                              <w:t xml:space="preserve"> </w:t>
                            </w:r>
                            <w:sdt>
                              <w:sdtPr>
                                <w:rPr>
                                  <w:caps/>
                                  <w:color w:val="FFFFFF" w:themeColor="background1"/>
                                  <w:sz w:val="24"/>
                                </w:rPr>
                                <w:alias w:val="Адрес"/>
                                <w:tag w:val=""/>
                                <w:id w:val="2113163453"/>
                                <w:dataBinding w:prefixMappings="xmlns:ns0='http://schemas.microsoft.com/office/2006/coverPageProps' " w:xpath="/ns0:CoverPageProperties[1]/ns0:CompanyAddress[1]" w:storeItemID="{55AF091B-3C7A-41E3-B477-F2FDAA23CFDA}"/>
                                <w:text/>
                              </w:sdtPr>
                              <w:sdtContent>
                                <w:r w:rsidRPr="00F73CD0">
                                  <w:rPr>
                                    <w:color w:val="FFFFFF" w:themeColor="background1"/>
                                    <w:sz w:val="24"/>
                                  </w:rPr>
                                  <w:t>www.eurasiangroup.org</w:t>
                                </w:r>
                              </w:sdtContent>
                            </w:sdt>
                          </w:p>
                        </w:txbxContent>
                      </v:textbox>
                    </v:rect>
                    <v:shapetype id="_x0000_t202" coordsize="21600,21600" o:spt="202" path="m,l,21600r21600,l21600,xe">
                      <v:stroke joinstyle="miter"/>
                      <v:path gradientshapeok="t" o:connecttype="rect"/>
                    </v:shapetype>
                    <v:shape id="Текстовое поле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eastAsiaTheme="majorEastAsia"/>
                                <w:b/>
                                <w:color w:val="374C80" w:themeColor="accent1" w:themeShade="BF"/>
                                <w:sz w:val="52"/>
                                <w:szCs w:val="108"/>
                                <w:lang w:val="ru-RU"/>
                              </w:rPr>
                              <w:alias w:val="Название"/>
                              <w:tag w:val=""/>
                              <w:id w:val="-1476986296"/>
                              <w:dataBinding w:prefixMappings="xmlns:ns0='http://purl.org/dc/elements/1.1/' xmlns:ns1='http://schemas.openxmlformats.org/package/2006/metadata/core-properties' " w:xpath="/ns1:coreProperties[1]/ns0:title[1]" w:storeItemID="{6C3C8BC8-F283-45AE-878A-BAB7291924A1}"/>
                              <w:text/>
                            </w:sdtPr>
                            <w:sdtContent>
                              <w:p w:rsidR="00380E48" w:rsidRPr="00F73CD0" w:rsidRDefault="00380E48" w:rsidP="0097727B">
                                <w:pPr>
                                  <w:pStyle w:val="affff1"/>
                                  <w:pBdr>
                                    <w:bottom w:val="single" w:sz="6" w:space="4" w:color="7F7F7F" w:themeColor="text1" w:themeTint="80"/>
                                  </w:pBdr>
                                  <w:jc w:val="center"/>
                                  <w:rPr>
                                    <w:rFonts w:eastAsiaTheme="majorEastAsia"/>
                                    <w:b/>
                                    <w:color w:val="374C80" w:themeColor="accent1" w:themeShade="BF"/>
                                    <w:sz w:val="52"/>
                                    <w:szCs w:val="108"/>
                                    <w:lang w:val="ru-RU"/>
                                  </w:rPr>
                                </w:pPr>
                                <w:r w:rsidRPr="00A77B56">
                                  <w:rPr>
                                    <w:rFonts w:eastAsiaTheme="majorEastAsia"/>
                                    <w:b/>
                                    <w:color w:val="374C80" w:themeColor="accent1" w:themeShade="BF"/>
                                    <w:sz w:val="52"/>
                                    <w:szCs w:val="108"/>
                                    <w:lang w:val="ru-RU"/>
                                  </w:rPr>
                                  <w:t>ВОПРОСНИК ОЦЕНКИ ТЕХНИЧЕСКОГО СООТВЕТСТВИЯ</w:t>
                                </w:r>
                              </w:p>
                            </w:sdtContent>
                          </w:sdt>
                          <w:p w:rsidR="00380E48" w:rsidRPr="00A77B56" w:rsidRDefault="00380E48" w:rsidP="0097727B">
                            <w:pPr>
                              <w:pStyle w:val="affff1"/>
                              <w:spacing w:before="240"/>
                              <w:jc w:val="center"/>
                              <w:rPr>
                                <w:caps/>
                                <w:color w:val="242852" w:themeColor="text2"/>
                                <w:sz w:val="36"/>
                                <w:szCs w:val="36"/>
                                <w:lang w:val="ru-RU"/>
                              </w:rPr>
                            </w:pPr>
                            <w:r w:rsidRPr="0097727B">
                              <w:rPr>
                                <w:b/>
                                <w:bCs/>
                                <w:caps/>
                                <w:color w:val="242852" w:themeColor="text2"/>
                                <w:sz w:val="36"/>
                                <w:szCs w:val="36"/>
                                <w:lang w:val="ru-RU"/>
                              </w:rPr>
                              <w:t>3-Й РАУНД ВЗАИМНЫХ ОЦЕНОК ЕАГ</w:t>
                            </w:r>
                          </w:p>
                        </w:txbxContent>
                      </v:textbox>
                    </v:shape>
                    <w10:wrap anchorx="page" anchory="page"/>
                  </v:group>
                </w:pict>
              </mc:Fallback>
            </mc:AlternateContent>
          </w:r>
        </w:p>
        <w:p w:rsidR="0097727B" w:rsidRDefault="0097727B">
          <w:pPr>
            <w:tabs>
              <w:tab w:val="clear" w:pos="850"/>
              <w:tab w:val="clear" w:pos="1191"/>
              <w:tab w:val="clear" w:pos="1531"/>
            </w:tabs>
            <w:spacing w:after="160" w:line="259" w:lineRule="auto"/>
            <w:jc w:val="left"/>
            <w:rPr>
              <w:b/>
              <w:lang w:val="ru-RU"/>
            </w:rPr>
          </w:pPr>
          <w:r>
            <w:rPr>
              <w:b/>
              <w:lang w:val="ru-RU"/>
            </w:rPr>
            <w:br w:type="page"/>
          </w:r>
        </w:p>
      </w:sdtContent>
    </w:sdt>
    <w:sdt>
      <w:sdtPr>
        <w:rPr>
          <w:rFonts w:ascii="Times New Roman" w:hAnsi="Times New Roman"/>
          <w:b w:val="0"/>
          <w:bCs w:val="0"/>
          <w:caps w:val="0"/>
          <w:color w:val="auto"/>
          <w:sz w:val="22"/>
          <w:szCs w:val="22"/>
          <w:lang w:val="ru-RU"/>
        </w:rPr>
        <w:id w:val="1189026751"/>
        <w:docPartObj>
          <w:docPartGallery w:val="Table of Contents"/>
          <w:docPartUnique/>
        </w:docPartObj>
      </w:sdtPr>
      <w:sdtEndPr>
        <w:rPr>
          <w:noProof/>
        </w:rPr>
      </w:sdtEndPr>
      <w:sdtContent>
        <w:p w:rsidR="00421342" w:rsidRPr="00FE3CBD" w:rsidRDefault="00421342" w:rsidP="00421342">
          <w:pPr>
            <w:pStyle w:val="FATF-3SUBTITLECAPS"/>
            <w:jc w:val="center"/>
            <w:rPr>
              <w:rFonts w:ascii="Times New Roman" w:hAnsi="Times New Roman"/>
              <w:sz w:val="22"/>
              <w:szCs w:val="22"/>
              <w:lang w:val="ru-RU"/>
            </w:rPr>
          </w:pPr>
          <w:r w:rsidRPr="00FE3CBD">
            <w:rPr>
              <w:rFonts w:ascii="Times New Roman" w:hAnsi="Times New Roman"/>
              <w:sz w:val="22"/>
              <w:szCs w:val="22"/>
              <w:lang w:val="ru-RU"/>
            </w:rPr>
            <w:t>ОГЛАВЛЕНИЕ</w:t>
          </w:r>
        </w:p>
        <w:p w:rsidR="003A55A7" w:rsidRPr="003A55A7" w:rsidRDefault="00421342">
          <w:pPr>
            <w:pStyle w:val="25"/>
            <w:rPr>
              <w:rFonts w:ascii="Times New Roman" w:eastAsiaTheme="minorEastAsia" w:hAnsi="Times New Roman"/>
              <w:noProof/>
              <w:sz w:val="22"/>
              <w:lang w:val="ru-RU" w:eastAsia="ru-RU"/>
            </w:rPr>
          </w:pPr>
          <w:r w:rsidRPr="00FE3CBD">
            <w:rPr>
              <w:rFonts w:ascii="Times New Roman" w:hAnsi="Times New Roman"/>
              <w:sz w:val="22"/>
              <w:lang w:val="ru-RU"/>
            </w:rPr>
            <w:fldChar w:fldCharType="begin"/>
          </w:r>
          <w:r w:rsidRPr="00FE3CBD">
            <w:rPr>
              <w:rFonts w:ascii="Times New Roman" w:hAnsi="Times New Roman"/>
              <w:sz w:val="22"/>
              <w:lang w:val="ru-RU"/>
            </w:rPr>
            <w:instrText xml:space="preserve"> TOC \o "1-3" \h \z \u </w:instrText>
          </w:r>
          <w:r w:rsidRPr="00FE3CBD">
            <w:rPr>
              <w:rFonts w:ascii="Times New Roman" w:hAnsi="Times New Roman"/>
              <w:sz w:val="22"/>
              <w:lang w:val="ru-RU"/>
            </w:rPr>
            <w:fldChar w:fldCharType="separate"/>
          </w:r>
          <w:hyperlink w:anchor="_Toc194831573" w:history="1">
            <w:r w:rsidR="003A55A7" w:rsidRPr="003A55A7">
              <w:rPr>
                <w:rStyle w:val="affff6"/>
                <w:rFonts w:ascii="Times New Roman" w:hAnsi="Times New Roman"/>
                <w:noProof/>
              </w:rPr>
              <w:t>ОБЩАЯ ИНФОРМАЦИЯ</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_Toc194831573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2</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74" w:history="1">
            <w:r w:rsidR="003A55A7" w:rsidRPr="003A55A7">
              <w:rPr>
                <w:rStyle w:val="affff6"/>
                <w:rFonts w:ascii="Times New Roman" w:hAnsi="Times New Roman"/>
                <w:noProof/>
              </w:rPr>
              <w:t>ВОПРОСНИК ДЛЯ ГЛАВЫ 1</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_Toc194831574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4</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75" w:history="1">
            <w:r w:rsidR="003A55A7" w:rsidRPr="003A55A7">
              <w:rPr>
                <w:rStyle w:val="affff6"/>
                <w:rFonts w:ascii="Times New Roman" w:hAnsi="Times New Roman"/>
                <w:noProof/>
              </w:rPr>
              <w:t>РЕКОМЕНДАЦИЯ 1 – ОЦЕНКА РИСКОВ И ПРИМЕНЕНИЕ РИСК-ОРИЕНТИРОВАННОГО ПОДХОДА</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_Toc194831575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7</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76" w:history="1">
            <w:r w:rsidR="003A55A7" w:rsidRPr="003A55A7">
              <w:rPr>
                <w:rStyle w:val="affff6"/>
                <w:rFonts w:ascii="Times New Roman" w:hAnsi="Times New Roman"/>
                <w:noProof/>
              </w:rPr>
              <w:t>РЕКОМЕНДАЦИЯ 2 – НАЦИОНАЛЬНОЕ СОТРУДНИЧЕСТВО И КООРДИНАЦИЯ</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_Toc194831576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15</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77" w:history="1">
            <w:r w:rsidR="003A55A7" w:rsidRPr="003A55A7">
              <w:rPr>
                <w:rStyle w:val="affff6"/>
                <w:rFonts w:ascii="Times New Roman" w:hAnsi="Times New Roman"/>
                <w:noProof/>
              </w:rPr>
              <w:t>РЕКОМЕНДАЦИЯ 3 – ПРЕСТУПЛЕНИЕ ОТМЫВАНИЯ ДЕНЕГ</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_Toc194831577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17</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78" w:history="1">
            <w:r w:rsidR="003A55A7" w:rsidRPr="003A55A7">
              <w:rPr>
                <w:rStyle w:val="affff6"/>
                <w:rFonts w:ascii="Times New Roman" w:hAnsi="Times New Roman"/>
                <w:noProof/>
              </w:rPr>
              <w:t>РЕКОМЕНДАЦИЯ 4 – КОНФИСКАЦИЯ И ОБЕСПЕЧИТЕЛЬНЫЕ МЕРЫ</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_Toc194831578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21</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79" w:history="1">
            <w:r w:rsidR="003A55A7" w:rsidRPr="003A55A7">
              <w:rPr>
                <w:rStyle w:val="affff6"/>
                <w:rFonts w:ascii="Times New Roman" w:hAnsi="Times New Roman"/>
                <w:noProof/>
              </w:rPr>
              <w:t>РЕКОМЕНДАЦИЯ 5 – ПРЕСТУПЛЕНИЕ ФИНАНСИРОВАНИЯ ТЕРРОРИЗМА</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_Toc194831579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26</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80" w:history="1">
            <w:r w:rsidR="003A55A7" w:rsidRPr="003A55A7">
              <w:rPr>
                <w:rStyle w:val="affff6"/>
                <w:rFonts w:ascii="Times New Roman" w:hAnsi="Times New Roman"/>
                <w:noProof/>
              </w:rPr>
              <w:t>РЕКОМЕНДАЦИЯ 6 – ЦЕЛЕВЫЕ ФИНАНСОВЫЕ САНКЦИИ В ОТНОШЕНИИ ТЕРРОРИЗМА И ЕГО ФИНАНСИРОВАНИЯ</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_Toc194831580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30</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81" w:history="1">
            <w:r w:rsidR="003A55A7" w:rsidRPr="003A55A7">
              <w:rPr>
                <w:rStyle w:val="affff6"/>
                <w:rFonts w:ascii="Times New Roman" w:hAnsi="Times New Roman"/>
                <w:noProof/>
              </w:rPr>
              <w:t>РЕКОМЕНДАЦИЯ 7 – ЦЕЛЕВЫЕ ФИНАНСОВЫЕ САНКЦИИ В ОТНОШЕНИИ РАСПРОСТРАНЕНИЯ ОРУЖИЯ МАССОВОГО УНИЧТОЖЕНИЯ</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_Toc194831581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38</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82" w:history="1">
            <w:r w:rsidR="003A55A7" w:rsidRPr="003A55A7">
              <w:rPr>
                <w:rStyle w:val="affff6"/>
                <w:rFonts w:ascii="Times New Roman" w:hAnsi="Times New Roman"/>
                <w:noProof/>
              </w:rPr>
              <w:t>РЕКОМЕНДАЦИЯ 8 – НЕКОММЕРЧЕСКИЕ ОРГАНИЗАЦИИ (НКО)</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_Toc194831582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44</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83" w:history="1">
            <w:r w:rsidR="003A55A7" w:rsidRPr="003A55A7">
              <w:rPr>
                <w:rStyle w:val="affff6"/>
                <w:rFonts w:ascii="Times New Roman" w:hAnsi="Times New Roman"/>
                <w:noProof/>
              </w:rPr>
              <w:t>РЕКОМЕНДАЦИЯ 9 – ЗАКОНЫ О ЗАЩИТЕ ТАЙНЫ ФИНАНСОВЫХ УЧРЕЖДЕНИЙ</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_Toc194831583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50</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84" w:history="1">
            <w:r w:rsidR="003A55A7" w:rsidRPr="003A55A7">
              <w:rPr>
                <w:rStyle w:val="affff6"/>
                <w:rFonts w:ascii="Times New Roman" w:hAnsi="Times New Roman"/>
                <w:noProof/>
              </w:rPr>
              <w:t>РЕКОМЕНДАЦИЯ 10 – НАДЛЕЖАЩАЯ ПРОВЕРКА КЛИЕНТА</w:t>
            </w:r>
            <w:r w:rsidR="003A55A7" w:rsidRPr="003A55A7">
              <w:rPr>
                <w:rStyle w:val="affff6"/>
                <w:rFonts w:ascii="Times New Roman" w:hAnsi="Times New Roman"/>
                <w:noProof/>
                <w:vertAlign w:val="superscript"/>
              </w:rPr>
              <w:t xml:space="preserve"> </w:t>
            </w:r>
            <w:r w:rsidR="003A55A7" w:rsidRPr="003A55A7">
              <w:rPr>
                <w:rStyle w:val="affff6"/>
                <w:rFonts w:ascii="Times New Roman" w:hAnsi="Times New Roman"/>
                <w:noProof/>
              </w:rPr>
              <w:t xml:space="preserve"> (НПК)</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_Toc194831584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51</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85" w:history="1">
            <w:r w:rsidR="003A55A7" w:rsidRPr="003A55A7">
              <w:rPr>
                <w:rStyle w:val="affff6"/>
                <w:rFonts w:ascii="Times New Roman" w:hAnsi="Times New Roman"/>
                <w:noProof/>
              </w:rPr>
              <w:t>РЕКОМЕНДАЦИЯ 11 – ХРАНЕНИЕ ДАННЫХ</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_Toc194831585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59</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86" w:history="1">
            <w:r w:rsidR="003A55A7" w:rsidRPr="003A55A7">
              <w:rPr>
                <w:rStyle w:val="affff6"/>
                <w:rFonts w:ascii="Times New Roman" w:hAnsi="Times New Roman"/>
                <w:noProof/>
              </w:rPr>
              <w:t>РЕКОМЕНДАЦИЯ 12 – ПУБЛИЧНЫЕ ДОЛЖНОСТНЫЕ ЛИЦА (ПДЛ)</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_Toc194831586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61</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87" w:history="1">
            <w:r w:rsidR="003A55A7" w:rsidRPr="003A55A7">
              <w:rPr>
                <w:rStyle w:val="affff6"/>
                <w:rFonts w:ascii="Times New Roman" w:hAnsi="Times New Roman"/>
                <w:noProof/>
              </w:rPr>
              <w:t>РЕКОМЕНДАЦИЯ 13 – БАНКИ-КОРРЕСПОНДЕНТЫ</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_Toc194831587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63</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88" w:history="1">
            <w:r w:rsidR="003A55A7" w:rsidRPr="003A55A7">
              <w:rPr>
                <w:rStyle w:val="affff6"/>
                <w:rFonts w:ascii="Times New Roman" w:hAnsi="Times New Roman"/>
                <w:noProof/>
              </w:rPr>
              <w:t>РЕКОМЕНДАЦИЯ 14 – УСЛУГИ ПО ПЕРЕВОДУ ДЕНЕГ И ЦЕННОСТЕЙ (УПДЦ)</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_Toc194831588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65</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89" w:history="1">
            <w:r w:rsidR="003A55A7" w:rsidRPr="003A55A7">
              <w:rPr>
                <w:rStyle w:val="affff6"/>
                <w:rFonts w:ascii="Times New Roman" w:hAnsi="Times New Roman"/>
                <w:noProof/>
              </w:rPr>
              <w:t>РЕКОМЕНДАЦИЯ 15 – НОВЫЕ ТЕХНОЛОГИИ</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_Toc194831589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67</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90" w:history="1">
            <w:r w:rsidR="003A55A7" w:rsidRPr="003A55A7">
              <w:rPr>
                <w:rStyle w:val="affff6"/>
                <w:rFonts w:ascii="Times New Roman" w:hAnsi="Times New Roman"/>
                <w:noProof/>
              </w:rPr>
              <w:t>РЕКОМЕНДАЦИЯ 16 – ЭЛЕКТРОННЫЕ ПЕРЕВОДЫ</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_Toc194831590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73</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91" w:history="1">
            <w:r w:rsidR="003A55A7" w:rsidRPr="003A55A7">
              <w:rPr>
                <w:rStyle w:val="affff6"/>
                <w:rFonts w:ascii="Times New Roman" w:hAnsi="Times New Roman"/>
                <w:noProof/>
              </w:rPr>
              <w:t>РЕКОМЕНДАЦИЯ 17 – ДОВЕРИЕ ТРЕТЬИМ СТОРОНАМ</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_Toc194831591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80</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92" w:history="1">
            <w:r w:rsidR="003A55A7" w:rsidRPr="003A55A7">
              <w:rPr>
                <w:rStyle w:val="affff6"/>
                <w:rFonts w:ascii="Times New Roman" w:hAnsi="Times New Roman"/>
                <w:noProof/>
              </w:rPr>
              <w:t>РЕКОМЕНДАЦИЯ 18 – ВНУТРЕННИЙ КОНТРОЛЬ И ЗАРУБЕЖНЫЕ ФИЛИАЛЫ И ДОЧЕРНИЕ КОМПАНИИ</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_Toc194831592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82</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93" w:history="1">
            <w:r w:rsidR="003A55A7" w:rsidRPr="003A55A7">
              <w:rPr>
                <w:rStyle w:val="affff6"/>
                <w:rFonts w:ascii="Times New Roman" w:hAnsi="Times New Roman"/>
                <w:noProof/>
              </w:rPr>
              <w:t>РЕКОМЕНДАЦИЯ 19 – СТРАНЫ ПОВЫШЕННОГО РИСКА</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_Toc194831593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85</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94" w:history="1">
            <w:r w:rsidR="003A55A7" w:rsidRPr="003A55A7">
              <w:rPr>
                <w:rStyle w:val="affff6"/>
                <w:rFonts w:ascii="Times New Roman" w:hAnsi="Times New Roman"/>
                <w:noProof/>
              </w:rPr>
              <w:t>РЕКОМЕНДАЦИЯ 20 – СООБЩЕНИЯ О ПОДОЗРИТЕЛЬНЫХ ОПЕРАЦИЯХ</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_Toc194831594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86</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95" w:history="1">
            <w:r w:rsidR="003A55A7" w:rsidRPr="003A55A7">
              <w:rPr>
                <w:rStyle w:val="affff6"/>
                <w:rFonts w:ascii="Times New Roman" w:hAnsi="Times New Roman"/>
                <w:noProof/>
              </w:rPr>
              <w:t>РЕКОМЕНДАЦИЯ 21 – РАЗГЛАШЕНИЕ И КОНФИДЕНЦИАЛЬНОСТЬ</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_Toc194831595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87</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96" w:history="1">
            <w:r w:rsidR="003A55A7" w:rsidRPr="003A55A7">
              <w:rPr>
                <w:rStyle w:val="affff6"/>
                <w:rFonts w:ascii="Times New Roman" w:hAnsi="Times New Roman"/>
                <w:noProof/>
              </w:rPr>
              <w:t>РЕКОМЕНДАЦИЯ 22 – УСТАНОВЛЕННЫЕ НЕФИНАНСОВЫЕ ПРЕДПРИЯТИЯ И ПРОФЕССИИ (УНФПП): НАДЛЕЖАЩАЯ ПРОВЕРКА КЛИЕНТА</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_Toc194831596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89</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97" w:history="1">
            <w:r w:rsidR="003A55A7" w:rsidRPr="003A55A7">
              <w:rPr>
                <w:rStyle w:val="affff6"/>
                <w:rFonts w:ascii="Times New Roman" w:hAnsi="Times New Roman"/>
                <w:noProof/>
              </w:rPr>
              <w:t>РЕКОМЕНДАЦИЯ 23 – УНФПП: ДРУГИЕ МЕРЫ</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_Toc194831597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92</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98" w:history="1">
            <w:r w:rsidR="003A55A7" w:rsidRPr="003A55A7">
              <w:rPr>
                <w:rStyle w:val="affff6"/>
                <w:rFonts w:ascii="Times New Roman" w:hAnsi="Times New Roman"/>
                <w:noProof/>
              </w:rPr>
              <w:t>РЕКОМЕНДАЦИЯ 24 – ПРОЗРАЧНОСТЬ И БЕНЕФИЦИАРНАЯ СОБСТВЕННОСТЬ ЮРИДИЧЕСКИХ ЛИЦ</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_Toc194831598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94</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599" w:history="1">
            <w:r w:rsidR="003A55A7" w:rsidRPr="003A55A7">
              <w:rPr>
                <w:rStyle w:val="affff6"/>
                <w:rFonts w:ascii="Times New Roman" w:hAnsi="Times New Roman"/>
                <w:noProof/>
              </w:rPr>
              <w:t>РЕКОМЕНДАЦИЯ 25 – ПРОЗРАЧНОСТЬ И БЕНЕФИЦИАРНАЯ СОБСТВЕННОСТЬ ЮРИДИЧЕСКИХ ОБРАЗОВАНИЙ</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_Toc194831599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106</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600" w:history="1">
            <w:r w:rsidR="003A55A7" w:rsidRPr="003A55A7">
              <w:rPr>
                <w:rStyle w:val="affff6"/>
                <w:rFonts w:ascii="Times New Roman" w:hAnsi="Times New Roman"/>
                <w:noProof/>
              </w:rPr>
              <w:t>РЕКОМЕНДАЦИЯ 26 – РЕГУЛИРОВАНИЕ И НАДЗОР ЗА ФИНАНСОВЫМИ УЧРЕЖДЕНИЯМИ</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_Toc194831600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117</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601" w:history="1">
            <w:r w:rsidR="003A55A7" w:rsidRPr="003A55A7">
              <w:rPr>
                <w:rStyle w:val="affff6"/>
                <w:rFonts w:ascii="Times New Roman" w:hAnsi="Times New Roman"/>
                <w:noProof/>
              </w:rPr>
              <w:t>РЕКОМЕНДАЦИЯ 27 – ПОЛНОМОЧИЯ НАДЗОРНЫХ ОРГАНОВ</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_Toc194831601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119</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602" w:history="1">
            <w:r w:rsidR="003A55A7" w:rsidRPr="003A55A7">
              <w:rPr>
                <w:rStyle w:val="affff6"/>
                <w:rFonts w:ascii="Times New Roman" w:hAnsi="Times New Roman"/>
                <w:noProof/>
              </w:rPr>
              <w:t>РЕКОМЕНДАЦИЯ 28 – РЕГУЛИРОВАНИЕ И НАДЗОР ЗА УНФПП</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_Toc194831602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121</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603" w:history="1">
            <w:r w:rsidR="003A55A7" w:rsidRPr="003A55A7">
              <w:rPr>
                <w:rStyle w:val="affff6"/>
                <w:rFonts w:ascii="Times New Roman" w:hAnsi="Times New Roman"/>
                <w:noProof/>
              </w:rPr>
              <w:t>РЕКОМЕНДАЦИЯ 29 – ПОДРАЗДЕЛЕНИЕ ФИНАНСОВОЙ РАЗВЕДКИ (ПФР)</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_Toc194831603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123</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604" w:history="1">
            <w:r w:rsidR="003A55A7" w:rsidRPr="003A55A7">
              <w:rPr>
                <w:rStyle w:val="affff6"/>
                <w:rFonts w:ascii="Times New Roman" w:hAnsi="Times New Roman"/>
                <w:noProof/>
              </w:rPr>
              <w:t>РЕКОМЕНДАЦИЯ 30 – ОБЯЗАННОСТИ ПРАВООХРАНИТЕЛЬНЫХ И СЛЕДСТВЕННЫХ ОРГАНОВ</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_Toc194831604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127</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605" w:history="1">
            <w:r w:rsidR="003A55A7" w:rsidRPr="003A55A7">
              <w:rPr>
                <w:rStyle w:val="affff6"/>
                <w:rFonts w:ascii="Times New Roman" w:hAnsi="Times New Roman"/>
                <w:noProof/>
              </w:rPr>
              <w:t>РЕКОМЕНДАЦИЯ 31 – ПОЛНОМОЧИЯ ПРАВООХРАНИТЕЛЬНЫХ И СЛЕДСТВЕННЫХ ОРГАНОВ</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_Toc194831605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129</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606" w:history="1">
            <w:r w:rsidR="003A55A7" w:rsidRPr="003A55A7">
              <w:rPr>
                <w:rStyle w:val="affff6"/>
                <w:rFonts w:ascii="Times New Roman" w:hAnsi="Times New Roman"/>
                <w:noProof/>
              </w:rPr>
              <w:t>РЕКОМЕНДАЦИЯ 32 – КУРЬЕРЫ НАЛИЧНЫХ</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_Toc194831606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132</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607" w:history="1">
            <w:r w:rsidR="003A55A7" w:rsidRPr="003A55A7">
              <w:rPr>
                <w:rStyle w:val="affff6"/>
                <w:rFonts w:ascii="Times New Roman" w:hAnsi="Times New Roman"/>
                <w:noProof/>
              </w:rPr>
              <w:t>РЕКОМЕНДАЦИЯ 33 – СТАТИСТИКА</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_Toc194831607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136</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608" w:history="1">
            <w:r w:rsidR="003A55A7" w:rsidRPr="003A55A7">
              <w:rPr>
                <w:rStyle w:val="affff6"/>
                <w:rFonts w:ascii="Times New Roman" w:hAnsi="Times New Roman"/>
                <w:noProof/>
              </w:rPr>
              <w:t>РЕКОМЕНДАЦИЯ 34 – РУКОВОДЯЩИЕ ПРИНЦИПЫ И ОБРАТНАЯ СВЯЗЬ</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_Toc194831608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137</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609" w:history="1">
            <w:r w:rsidR="003A55A7" w:rsidRPr="003A55A7">
              <w:rPr>
                <w:rStyle w:val="affff6"/>
                <w:rFonts w:ascii="Times New Roman" w:hAnsi="Times New Roman"/>
                <w:noProof/>
              </w:rPr>
              <w:t>РЕКОМЕНДАЦИЯ 35 – САНКЦИИ</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_Toc194831609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138</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610" w:history="1">
            <w:r w:rsidR="003A55A7" w:rsidRPr="003A55A7">
              <w:rPr>
                <w:rStyle w:val="affff6"/>
                <w:rFonts w:ascii="Times New Roman" w:hAnsi="Times New Roman"/>
                <w:noProof/>
              </w:rPr>
              <w:t>РЕКОМЕНДАЦИЯ 36 – МЕЖДУНАРОДНЫЕ ПРАВОВЫЕ ИНСТРУМЕНТЫ</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_Toc194831610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139</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611" w:history="1">
            <w:r w:rsidR="003A55A7" w:rsidRPr="003A55A7">
              <w:rPr>
                <w:rStyle w:val="affff6"/>
                <w:rFonts w:ascii="Times New Roman" w:hAnsi="Times New Roman"/>
                <w:noProof/>
              </w:rPr>
              <w:t>РЕКОМЕНДАЦИЯ 37 – ВЗАИМНАЯ ПРАВОВАЯ ПОМОЩЬ</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_Toc194831611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140</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612" w:history="1">
            <w:r w:rsidR="003A55A7" w:rsidRPr="003A55A7">
              <w:rPr>
                <w:rStyle w:val="affff6"/>
                <w:rFonts w:ascii="Times New Roman" w:hAnsi="Times New Roman"/>
                <w:noProof/>
              </w:rPr>
              <w:t>РЕКОМЕНДАЦИЯ 38 – ВЗАИМНАЯ ПРАВОВАЯ ПОМОЩЬ: ЗАМОРАЖИВАНИЕ И КОНФИСКАЦИЯ</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_Toc194831612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143</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613" w:history="1">
            <w:r w:rsidR="003A55A7" w:rsidRPr="003A55A7">
              <w:rPr>
                <w:rStyle w:val="affff6"/>
                <w:rFonts w:ascii="Times New Roman" w:hAnsi="Times New Roman"/>
                <w:noProof/>
              </w:rPr>
              <w:t>РЕКОМЕНДАЦИЯ 39 – ЭКСТРАДИЦИЯ</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_Toc194831613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146</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614" w:history="1">
            <w:r w:rsidR="003A55A7" w:rsidRPr="003A55A7">
              <w:rPr>
                <w:rStyle w:val="affff6"/>
                <w:rFonts w:ascii="Times New Roman" w:hAnsi="Times New Roman"/>
                <w:noProof/>
              </w:rPr>
              <w:t>РЕКОМЕНДАЦИЯ 40 – ИНЫЕ ФОРМЫ МЕЖДУНАРОДНОГО СОТРУДНИЧЕСТВА</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_Toc194831614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148</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615" w:history="1">
            <w:r w:rsidR="003A55A7" w:rsidRPr="003A55A7">
              <w:rPr>
                <w:rStyle w:val="affff6"/>
                <w:rFonts w:ascii="Times New Roman" w:hAnsi="Times New Roman"/>
                <w:noProof/>
              </w:rPr>
              <w:t>ПРИЛОЖЕНИЕ A – УСТАНОВЛЕННЫЕ КАТЕГОРИИ ПРЕСТУПЛЕНИЙ (ГЛОССАРИЙ ФАТФ)</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_Toc194831615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158</w:t>
            </w:r>
            <w:r w:rsidR="003A55A7" w:rsidRPr="003A55A7">
              <w:rPr>
                <w:rFonts w:ascii="Times New Roman" w:hAnsi="Times New Roman"/>
                <w:noProof/>
                <w:webHidden/>
              </w:rPr>
              <w:fldChar w:fldCharType="end"/>
            </w:r>
          </w:hyperlink>
        </w:p>
        <w:p w:rsidR="003A55A7" w:rsidRPr="003A55A7" w:rsidRDefault="00380E48">
          <w:pPr>
            <w:pStyle w:val="25"/>
            <w:rPr>
              <w:rFonts w:ascii="Times New Roman" w:eastAsiaTheme="minorEastAsia" w:hAnsi="Times New Roman"/>
              <w:noProof/>
              <w:sz w:val="22"/>
              <w:lang w:val="ru-RU" w:eastAsia="ru-RU"/>
            </w:rPr>
          </w:pPr>
          <w:hyperlink w:anchor="_Toc194831616" w:history="1">
            <w:r w:rsidR="003A55A7" w:rsidRPr="003A55A7">
              <w:rPr>
                <w:rStyle w:val="affff6"/>
                <w:rFonts w:ascii="Times New Roman" w:hAnsi="Times New Roman"/>
                <w:noProof/>
              </w:rPr>
              <w:t>ПРИЛОЖЕНИЕ B – ИМПЛЕМЕНТАЦИЯ СООТВЕТСТВУЮЩИХ МЕЖДУНАРОДНЫХ КОНВЕНЦИЙ</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_Toc194831616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159</w:t>
            </w:r>
            <w:r w:rsidR="003A55A7" w:rsidRPr="003A55A7">
              <w:rPr>
                <w:rFonts w:ascii="Times New Roman" w:hAnsi="Times New Roman"/>
                <w:noProof/>
                <w:webHidden/>
              </w:rPr>
              <w:fldChar w:fldCharType="end"/>
            </w:r>
          </w:hyperlink>
        </w:p>
        <w:p w:rsidR="003A55A7" w:rsidRDefault="00380E48">
          <w:pPr>
            <w:pStyle w:val="25"/>
            <w:rPr>
              <w:rFonts w:asciiTheme="minorHAnsi" w:eastAsiaTheme="minorEastAsia" w:hAnsiTheme="minorHAnsi" w:cstheme="minorBidi"/>
              <w:noProof/>
              <w:sz w:val="22"/>
              <w:lang w:val="ru-RU" w:eastAsia="ru-RU"/>
            </w:rPr>
          </w:pPr>
          <w:hyperlink w:anchor="_Toc194831617" w:history="1">
            <w:r w:rsidR="003A55A7" w:rsidRPr="003A55A7">
              <w:rPr>
                <w:rStyle w:val="affff6"/>
                <w:rFonts w:ascii="Times New Roman" w:hAnsi="Times New Roman"/>
                <w:noProof/>
              </w:rPr>
              <w:t xml:space="preserve">ПРИЛОЖЕНИЕ </w:t>
            </w:r>
            <w:r w:rsidR="003A55A7" w:rsidRPr="003A55A7">
              <w:rPr>
                <w:rStyle w:val="affff6"/>
                <w:rFonts w:ascii="Times New Roman" w:hAnsi="Times New Roman"/>
                <w:noProof/>
                <w:lang w:val="en-US"/>
              </w:rPr>
              <w:t>C</w:t>
            </w:r>
            <w:r w:rsidR="003A55A7" w:rsidRPr="003A55A7">
              <w:rPr>
                <w:rStyle w:val="affff6"/>
                <w:rFonts w:ascii="Times New Roman" w:hAnsi="Times New Roman"/>
                <w:noProof/>
              </w:rPr>
              <w:t xml:space="preserve"> – ПРИМЕРЫ СУЩЕСТВЕННЫХ И НЕСУЩЕСТВЕННЫХ ИЗМЕНЕНИЙ ПРАВОВОГО, ИНСТИТУЦИОНАЛЬНОГО ИЛИ ОПЕРАЦИОННОГО ХАРАКТЕРА</w:t>
            </w:r>
            <w:r w:rsidR="003A55A7" w:rsidRPr="003A55A7">
              <w:rPr>
                <w:rFonts w:ascii="Times New Roman" w:hAnsi="Times New Roman"/>
                <w:noProof/>
                <w:webHidden/>
              </w:rPr>
              <w:tab/>
            </w:r>
            <w:r w:rsidR="003A55A7" w:rsidRPr="003A55A7">
              <w:rPr>
                <w:rFonts w:ascii="Times New Roman" w:hAnsi="Times New Roman"/>
                <w:noProof/>
                <w:webHidden/>
              </w:rPr>
              <w:fldChar w:fldCharType="begin"/>
            </w:r>
            <w:r w:rsidR="003A55A7" w:rsidRPr="003A55A7">
              <w:rPr>
                <w:rFonts w:ascii="Times New Roman" w:hAnsi="Times New Roman"/>
                <w:noProof/>
                <w:webHidden/>
              </w:rPr>
              <w:instrText xml:space="preserve"> PAGEREF _Toc194831617 \h </w:instrText>
            </w:r>
            <w:r w:rsidR="003A55A7" w:rsidRPr="003A55A7">
              <w:rPr>
                <w:rFonts w:ascii="Times New Roman" w:hAnsi="Times New Roman"/>
                <w:noProof/>
                <w:webHidden/>
              </w:rPr>
            </w:r>
            <w:r w:rsidR="003A55A7" w:rsidRPr="003A55A7">
              <w:rPr>
                <w:rFonts w:ascii="Times New Roman" w:hAnsi="Times New Roman"/>
                <w:noProof/>
                <w:webHidden/>
              </w:rPr>
              <w:fldChar w:fldCharType="separate"/>
            </w:r>
            <w:r w:rsidR="003A55A7">
              <w:rPr>
                <w:rFonts w:ascii="Times New Roman" w:hAnsi="Times New Roman"/>
                <w:noProof/>
                <w:webHidden/>
              </w:rPr>
              <w:t>167</w:t>
            </w:r>
            <w:r w:rsidR="003A55A7" w:rsidRPr="003A55A7">
              <w:rPr>
                <w:rFonts w:ascii="Times New Roman" w:hAnsi="Times New Roman"/>
                <w:noProof/>
                <w:webHidden/>
              </w:rPr>
              <w:fldChar w:fldCharType="end"/>
            </w:r>
          </w:hyperlink>
        </w:p>
        <w:p w:rsidR="00AF12EC" w:rsidRPr="009665AA" w:rsidRDefault="00421342" w:rsidP="009665AA">
          <w:pPr>
            <w:rPr>
              <w:noProof/>
              <w:lang w:val="ru-RU"/>
            </w:rPr>
          </w:pPr>
          <w:r w:rsidRPr="00FE3CBD">
            <w:rPr>
              <w:b/>
              <w:bCs/>
              <w:noProof/>
              <w:lang w:val="ru-RU"/>
            </w:rPr>
            <w:fldChar w:fldCharType="end"/>
          </w:r>
        </w:p>
      </w:sdtContent>
    </w:sdt>
    <w:bookmarkStart w:id="0" w:name="_Toc182082375" w:displacedByCustomXml="prev"/>
    <w:p w:rsidR="00117D1D" w:rsidRDefault="00AF12EC" w:rsidP="009665AA">
      <w:pPr>
        <w:tabs>
          <w:tab w:val="clear" w:pos="850"/>
          <w:tab w:val="clear" w:pos="1191"/>
          <w:tab w:val="clear" w:pos="1531"/>
        </w:tabs>
        <w:spacing w:after="160" w:line="259" w:lineRule="auto"/>
        <w:jc w:val="left"/>
        <w:rPr>
          <w:b/>
          <w:bCs/>
          <w:w w:val="105"/>
          <w:sz w:val="24"/>
          <w:szCs w:val="24"/>
        </w:rPr>
      </w:pPr>
      <w:r>
        <w:rPr>
          <w:b/>
          <w:lang w:val="ru-RU"/>
        </w:rPr>
        <w:br w:type="page"/>
      </w:r>
    </w:p>
    <w:p w:rsidR="003A55A7" w:rsidRPr="003A55A7" w:rsidRDefault="003A55A7" w:rsidP="003A55A7">
      <w:pPr>
        <w:pStyle w:val="21"/>
        <w:jc w:val="center"/>
      </w:pPr>
      <w:bookmarkStart w:id="1" w:name="_Toc194831573"/>
      <w:r>
        <w:rPr>
          <w:bCs w:val="0"/>
          <w:caps w:val="0"/>
        </w:rPr>
        <w:lastRenderedPageBreak/>
        <w:t>ОБЩАЯ ИНФОРМАЦИЯ</w:t>
      </w:r>
      <w:bookmarkEnd w:id="1"/>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A55A7" w:rsidRPr="00380E48" w:rsidTr="003A55A7">
        <w:tc>
          <w:tcPr>
            <w:tcW w:w="9344" w:type="dxa"/>
            <w:shd w:val="clear" w:color="auto" w:fill="auto"/>
          </w:tcPr>
          <w:p w:rsidR="003A55A7" w:rsidRPr="00075309" w:rsidRDefault="003A55A7" w:rsidP="003A55A7">
            <w:pPr>
              <w:spacing w:before="120" w:after="120"/>
              <w:rPr>
                <w:sz w:val="24"/>
                <w:lang w:val="ru-RU"/>
              </w:rPr>
            </w:pPr>
            <w:r w:rsidRPr="00075309">
              <w:rPr>
                <w:sz w:val="24"/>
                <w:lang w:val="ru-RU"/>
              </w:rPr>
              <w:t xml:space="preserve">Срок представления заполненного </w:t>
            </w:r>
            <w:r w:rsidR="009538CC">
              <w:rPr>
                <w:sz w:val="24"/>
                <w:lang w:val="ru-RU"/>
              </w:rPr>
              <w:t>В</w:t>
            </w:r>
            <w:r w:rsidR="009538CC" w:rsidRPr="00075309">
              <w:rPr>
                <w:sz w:val="24"/>
                <w:lang w:val="ru-RU"/>
              </w:rPr>
              <w:t xml:space="preserve">опросника </w:t>
            </w:r>
            <w:r w:rsidRPr="00075309">
              <w:rPr>
                <w:sz w:val="24"/>
                <w:lang w:val="ru-RU"/>
              </w:rPr>
              <w:t xml:space="preserve">в адрес Секретариата ЕАГ: </w:t>
            </w:r>
            <w:r w:rsidRPr="00075309">
              <w:rPr>
                <w:b/>
                <w:sz w:val="24"/>
              </w:rPr>
              <w:t>xx</w:t>
            </w:r>
            <w:r w:rsidRPr="00075309">
              <w:rPr>
                <w:b/>
                <w:sz w:val="24"/>
                <w:lang w:val="ru-RU"/>
              </w:rPr>
              <w:t>.</w:t>
            </w:r>
            <w:r w:rsidRPr="00075309">
              <w:rPr>
                <w:b/>
                <w:sz w:val="24"/>
              </w:rPr>
              <w:t>xx</w:t>
            </w:r>
            <w:r w:rsidRPr="00075309">
              <w:rPr>
                <w:b/>
                <w:sz w:val="24"/>
                <w:lang w:val="ru-RU"/>
              </w:rPr>
              <w:t>.20</w:t>
            </w:r>
            <w:r w:rsidRPr="00075309">
              <w:rPr>
                <w:b/>
                <w:sz w:val="24"/>
              </w:rPr>
              <w:t>xx</w:t>
            </w:r>
          </w:p>
          <w:p w:rsidR="003A55A7" w:rsidRPr="00075309" w:rsidRDefault="003A55A7" w:rsidP="003A55A7">
            <w:pPr>
              <w:spacing w:before="120" w:after="120"/>
              <w:rPr>
                <w:sz w:val="24"/>
                <w:lang w:val="ru-RU"/>
              </w:rPr>
            </w:pPr>
          </w:p>
          <w:p w:rsidR="003A55A7" w:rsidRPr="00075309" w:rsidRDefault="003A55A7" w:rsidP="003A55A7">
            <w:pPr>
              <w:spacing w:before="120" w:after="120"/>
              <w:rPr>
                <w:sz w:val="24"/>
                <w:lang w:val="ru-RU"/>
              </w:rPr>
            </w:pPr>
            <w:r w:rsidRPr="00075309">
              <w:rPr>
                <w:color w:val="FF0000"/>
                <w:sz w:val="24"/>
                <w:lang w:val="ru-RU"/>
              </w:rPr>
              <w:t>Просим обратить внимание на необходимость представления всей информации на русском языке и в электронной форме</w:t>
            </w:r>
          </w:p>
        </w:tc>
      </w:tr>
    </w:tbl>
    <w:p w:rsidR="003A55A7" w:rsidRDefault="003A55A7" w:rsidP="00117D1D">
      <w:pPr>
        <w:rPr>
          <w:b/>
          <w:smallCaps/>
          <w:w w:val="105"/>
          <w:sz w:val="24"/>
          <w:szCs w:val="24"/>
          <w:lang w:val="ru-RU"/>
        </w:rPr>
      </w:pPr>
    </w:p>
    <w:p w:rsidR="003A55A7" w:rsidRDefault="003A55A7" w:rsidP="00117D1D">
      <w:pPr>
        <w:rPr>
          <w:b/>
          <w:smallCaps/>
          <w:w w:val="105"/>
          <w:sz w:val="24"/>
          <w:szCs w:val="24"/>
          <w:lang w:val="ru-RU"/>
        </w:rPr>
      </w:pPr>
    </w:p>
    <w:p w:rsidR="00117D1D" w:rsidRPr="00117D1D" w:rsidRDefault="00117D1D" w:rsidP="00117D1D">
      <w:pPr>
        <w:rPr>
          <w:b/>
          <w:smallCaps/>
          <w:w w:val="105"/>
          <w:sz w:val="24"/>
          <w:szCs w:val="24"/>
          <w:lang w:val="ru-RU"/>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58"/>
      </w:tblGrid>
      <w:tr w:rsidR="00D01D52" w:rsidRPr="00380E48" w:rsidTr="00D01D52">
        <w:trPr>
          <w:trHeight w:val="366"/>
          <w:jc w:val="center"/>
        </w:trPr>
        <w:tc>
          <w:tcPr>
            <w:tcW w:w="9355" w:type="dxa"/>
            <w:gridSpan w:val="2"/>
            <w:shd w:val="clear" w:color="auto" w:fill="D9DFEF" w:themeFill="accent1" w:themeFillTint="33"/>
          </w:tcPr>
          <w:p w:rsidR="00D01D52" w:rsidRPr="00D01D52" w:rsidRDefault="00D01D52" w:rsidP="00D01D52">
            <w:pPr>
              <w:tabs>
                <w:tab w:val="clear" w:pos="850"/>
                <w:tab w:val="left" w:pos="851"/>
              </w:tabs>
              <w:spacing w:before="120" w:after="120"/>
              <w:jc w:val="center"/>
              <w:rPr>
                <w:b/>
                <w:sz w:val="24"/>
                <w:lang w:val="ru-RU"/>
              </w:rPr>
            </w:pPr>
            <w:r>
              <w:rPr>
                <w:b/>
                <w:sz w:val="24"/>
                <w:lang w:val="ru-RU"/>
              </w:rPr>
              <w:t>И</w:t>
            </w:r>
            <w:r w:rsidRPr="00D01D52">
              <w:rPr>
                <w:b/>
                <w:sz w:val="24"/>
                <w:lang w:val="ru-RU"/>
              </w:rPr>
              <w:t>нформация об ответственном лице от оцениваемой страны</w:t>
            </w:r>
          </w:p>
        </w:tc>
      </w:tr>
      <w:tr w:rsidR="00117D1D" w:rsidRPr="00075309" w:rsidTr="00075309">
        <w:trPr>
          <w:trHeight w:val="366"/>
          <w:jc w:val="center"/>
        </w:trPr>
        <w:tc>
          <w:tcPr>
            <w:tcW w:w="3397" w:type="dxa"/>
            <w:shd w:val="clear" w:color="auto" w:fill="auto"/>
          </w:tcPr>
          <w:p w:rsidR="00117D1D" w:rsidRPr="00075309" w:rsidRDefault="00A11EF3" w:rsidP="000A22E7">
            <w:pPr>
              <w:spacing w:before="120" w:after="120"/>
              <w:jc w:val="left"/>
              <w:rPr>
                <w:sz w:val="24"/>
                <w:szCs w:val="28"/>
              </w:rPr>
            </w:pPr>
            <w:r w:rsidRPr="00075309">
              <w:rPr>
                <w:sz w:val="24"/>
                <w:szCs w:val="28"/>
                <w:lang w:val="ru-RU"/>
              </w:rPr>
              <w:t>ФИО</w:t>
            </w:r>
            <w:r w:rsidRPr="00075309">
              <w:rPr>
                <w:sz w:val="24"/>
                <w:szCs w:val="28"/>
              </w:rPr>
              <w:t xml:space="preserve"> и </w:t>
            </w:r>
            <w:proofErr w:type="spellStart"/>
            <w:r w:rsidRPr="00075309">
              <w:rPr>
                <w:sz w:val="24"/>
                <w:szCs w:val="28"/>
              </w:rPr>
              <w:t>должность</w:t>
            </w:r>
            <w:proofErr w:type="spellEnd"/>
            <w:r w:rsidRPr="00075309">
              <w:rPr>
                <w:sz w:val="24"/>
                <w:szCs w:val="28"/>
              </w:rPr>
              <w:t xml:space="preserve"> </w:t>
            </w:r>
          </w:p>
        </w:tc>
        <w:tc>
          <w:tcPr>
            <w:tcW w:w="5958" w:type="dxa"/>
            <w:shd w:val="clear" w:color="auto" w:fill="auto"/>
          </w:tcPr>
          <w:p w:rsidR="00117D1D" w:rsidRPr="00075309" w:rsidRDefault="00117D1D" w:rsidP="00075309">
            <w:pPr>
              <w:tabs>
                <w:tab w:val="clear" w:pos="850"/>
                <w:tab w:val="left" w:pos="851"/>
              </w:tabs>
              <w:spacing w:before="120" w:after="120"/>
              <w:jc w:val="center"/>
              <w:rPr>
                <w:b/>
                <w:smallCaps/>
                <w:w w:val="105"/>
                <w:sz w:val="24"/>
                <w:szCs w:val="28"/>
                <w:u w:val="single"/>
              </w:rPr>
            </w:pPr>
          </w:p>
        </w:tc>
      </w:tr>
      <w:tr w:rsidR="00117D1D" w:rsidRPr="00075309" w:rsidTr="00075309">
        <w:trPr>
          <w:trHeight w:val="524"/>
          <w:jc w:val="center"/>
        </w:trPr>
        <w:tc>
          <w:tcPr>
            <w:tcW w:w="3397" w:type="dxa"/>
            <w:shd w:val="clear" w:color="auto" w:fill="auto"/>
          </w:tcPr>
          <w:p w:rsidR="00117D1D" w:rsidRPr="00075309" w:rsidRDefault="00A11EF3" w:rsidP="000A22E7">
            <w:pPr>
              <w:spacing w:before="120" w:after="120"/>
              <w:jc w:val="left"/>
              <w:rPr>
                <w:sz w:val="24"/>
                <w:szCs w:val="28"/>
              </w:rPr>
            </w:pPr>
            <w:r w:rsidRPr="00075309">
              <w:rPr>
                <w:sz w:val="24"/>
                <w:szCs w:val="28"/>
                <w:lang w:val="ru-RU"/>
              </w:rPr>
              <w:t>О</w:t>
            </w:r>
            <w:proofErr w:type="spellStart"/>
            <w:r w:rsidRPr="00075309">
              <w:rPr>
                <w:sz w:val="24"/>
                <w:szCs w:val="28"/>
              </w:rPr>
              <w:t>рганизация</w:t>
            </w:r>
            <w:proofErr w:type="spellEnd"/>
          </w:p>
        </w:tc>
        <w:tc>
          <w:tcPr>
            <w:tcW w:w="5958" w:type="dxa"/>
            <w:shd w:val="clear" w:color="auto" w:fill="auto"/>
          </w:tcPr>
          <w:p w:rsidR="00117D1D" w:rsidRPr="00075309" w:rsidRDefault="00117D1D" w:rsidP="00075309">
            <w:pPr>
              <w:tabs>
                <w:tab w:val="clear" w:pos="850"/>
                <w:tab w:val="left" w:pos="851"/>
              </w:tabs>
              <w:spacing w:before="120" w:after="120"/>
              <w:jc w:val="center"/>
              <w:rPr>
                <w:b/>
                <w:smallCaps/>
                <w:w w:val="105"/>
                <w:sz w:val="24"/>
                <w:szCs w:val="28"/>
                <w:u w:val="single"/>
              </w:rPr>
            </w:pPr>
          </w:p>
        </w:tc>
      </w:tr>
      <w:tr w:rsidR="00117D1D" w:rsidRPr="00075309" w:rsidTr="00075309">
        <w:trPr>
          <w:trHeight w:val="256"/>
          <w:jc w:val="center"/>
        </w:trPr>
        <w:tc>
          <w:tcPr>
            <w:tcW w:w="3397" w:type="dxa"/>
            <w:shd w:val="clear" w:color="auto" w:fill="auto"/>
          </w:tcPr>
          <w:p w:rsidR="00117D1D" w:rsidRPr="00075309" w:rsidRDefault="00A11EF3" w:rsidP="000A22E7">
            <w:pPr>
              <w:spacing w:before="120" w:after="120"/>
              <w:jc w:val="left"/>
              <w:rPr>
                <w:sz w:val="24"/>
                <w:szCs w:val="28"/>
              </w:rPr>
            </w:pPr>
            <w:r w:rsidRPr="00075309">
              <w:rPr>
                <w:sz w:val="24"/>
                <w:szCs w:val="28"/>
                <w:lang w:val="ru-RU"/>
              </w:rPr>
              <w:t>А</w:t>
            </w:r>
            <w:proofErr w:type="spellStart"/>
            <w:r w:rsidRPr="00075309">
              <w:rPr>
                <w:sz w:val="24"/>
                <w:szCs w:val="28"/>
              </w:rPr>
              <w:t>дрес</w:t>
            </w:r>
            <w:proofErr w:type="spellEnd"/>
          </w:p>
        </w:tc>
        <w:tc>
          <w:tcPr>
            <w:tcW w:w="5958" w:type="dxa"/>
            <w:shd w:val="clear" w:color="auto" w:fill="auto"/>
          </w:tcPr>
          <w:p w:rsidR="00117D1D" w:rsidRPr="00075309" w:rsidRDefault="00117D1D" w:rsidP="00075309">
            <w:pPr>
              <w:tabs>
                <w:tab w:val="clear" w:pos="850"/>
                <w:tab w:val="left" w:pos="851"/>
              </w:tabs>
              <w:spacing w:before="120" w:after="120"/>
              <w:jc w:val="center"/>
              <w:rPr>
                <w:b/>
                <w:smallCaps/>
                <w:w w:val="105"/>
                <w:sz w:val="24"/>
                <w:szCs w:val="28"/>
                <w:u w:val="single"/>
              </w:rPr>
            </w:pPr>
          </w:p>
        </w:tc>
      </w:tr>
      <w:tr w:rsidR="00117D1D" w:rsidRPr="00075309" w:rsidTr="00075309">
        <w:trPr>
          <w:trHeight w:val="266"/>
          <w:jc w:val="center"/>
        </w:trPr>
        <w:tc>
          <w:tcPr>
            <w:tcW w:w="3397" w:type="dxa"/>
            <w:shd w:val="clear" w:color="auto" w:fill="auto"/>
          </w:tcPr>
          <w:p w:rsidR="00117D1D" w:rsidRPr="00075309" w:rsidRDefault="00A11EF3" w:rsidP="000A22E7">
            <w:pPr>
              <w:spacing w:before="120" w:after="120"/>
              <w:jc w:val="left"/>
              <w:rPr>
                <w:sz w:val="24"/>
                <w:szCs w:val="28"/>
              </w:rPr>
            </w:pPr>
            <w:r w:rsidRPr="00075309">
              <w:rPr>
                <w:sz w:val="24"/>
                <w:szCs w:val="28"/>
                <w:lang w:val="ru-RU"/>
              </w:rPr>
              <w:t>К</w:t>
            </w:r>
            <w:proofErr w:type="spellStart"/>
            <w:r w:rsidRPr="00075309">
              <w:rPr>
                <w:sz w:val="24"/>
                <w:szCs w:val="28"/>
              </w:rPr>
              <w:t>онтактный</w:t>
            </w:r>
            <w:proofErr w:type="spellEnd"/>
            <w:r w:rsidRPr="00075309">
              <w:rPr>
                <w:sz w:val="24"/>
                <w:szCs w:val="28"/>
              </w:rPr>
              <w:t xml:space="preserve"> </w:t>
            </w:r>
            <w:proofErr w:type="spellStart"/>
            <w:r w:rsidRPr="00075309">
              <w:rPr>
                <w:sz w:val="24"/>
                <w:szCs w:val="28"/>
              </w:rPr>
              <w:t>телефон</w:t>
            </w:r>
            <w:proofErr w:type="spellEnd"/>
          </w:p>
        </w:tc>
        <w:tc>
          <w:tcPr>
            <w:tcW w:w="5958" w:type="dxa"/>
            <w:shd w:val="clear" w:color="auto" w:fill="auto"/>
          </w:tcPr>
          <w:p w:rsidR="00117D1D" w:rsidRPr="00075309" w:rsidRDefault="00117D1D" w:rsidP="00075309">
            <w:pPr>
              <w:tabs>
                <w:tab w:val="clear" w:pos="850"/>
                <w:tab w:val="left" w:pos="851"/>
              </w:tabs>
              <w:spacing w:before="120" w:after="120"/>
              <w:jc w:val="center"/>
              <w:rPr>
                <w:b/>
                <w:smallCaps/>
                <w:w w:val="105"/>
                <w:sz w:val="24"/>
                <w:szCs w:val="28"/>
                <w:u w:val="single"/>
              </w:rPr>
            </w:pPr>
          </w:p>
        </w:tc>
      </w:tr>
      <w:tr w:rsidR="00117D1D" w:rsidRPr="00075309" w:rsidTr="00075309">
        <w:trPr>
          <w:trHeight w:val="565"/>
          <w:jc w:val="center"/>
        </w:trPr>
        <w:tc>
          <w:tcPr>
            <w:tcW w:w="3397" w:type="dxa"/>
            <w:shd w:val="clear" w:color="auto" w:fill="auto"/>
          </w:tcPr>
          <w:p w:rsidR="00117D1D" w:rsidRPr="00075309" w:rsidRDefault="00A11EF3" w:rsidP="000A22E7">
            <w:pPr>
              <w:spacing w:before="120" w:after="120"/>
              <w:jc w:val="left"/>
              <w:rPr>
                <w:sz w:val="24"/>
                <w:szCs w:val="28"/>
              </w:rPr>
            </w:pPr>
            <w:r w:rsidRPr="00075309">
              <w:rPr>
                <w:sz w:val="24"/>
                <w:szCs w:val="28"/>
                <w:lang w:val="ru-RU"/>
              </w:rPr>
              <w:t>А</w:t>
            </w:r>
            <w:proofErr w:type="spellStart"/>
            <w:r w:rsidRPr="00075309">
              <w:rPr>
                <w:sz w:val="24"/>
                <w:szCs w:val="28"/>
              </w:rPr>
              <w:t>дрес</w:t>
            </w:r>
            <w:proofErr w:type="spellEnd"/>
            <w:r w:rsidRPr="00075309">
              <w:rPr>
                <w:sz w:val="24"/>
                <w:szCs w:val="28"/>
              </w:rPr>
              <w:t xml:space="preserve"> </w:t>
            </w:r>
            <w:proofErr w:type="spellStart"/>
            <w:r w:rsidRPr="00075309">
              <w:rPr>
                <w:sz w:val="24"/>
                <w:szCs w:val="28"/>
              </w:rPr>
              <w:t>электронной</w:t>
            </w:r>
            <w:proofErr w:type="spellEnd"/>
            <w:r w:rsidRPr="00075309">
              <w:rPr>
                <w:sz w:val="24"/>
                <w:szCs w:val="28"/>
              </w:rPr>
              <w:t xml:space="preserve"> </w:t>
            </w:r>
            <w:proofErr w:type="spellStart"/>
            <w:r w:rsidRPr="00075309">
              <w:rPr>
                <w:sz w:val="24"/>
                <w:szCs w:val="28"/>
              </w:rPr>
              <w:t>почты</w:t>
            </w:r>
            <w:proofErr w:type="spellEnd"/>
          </w:p>
        </w:tc>
        <w:tc>
          <w:tcPr>
            <w:tcW w:w="5958" w:type="dxa"/>
            <w:shd w:val="clear" w:color="auto" w:fill="auto"/>
          </w:tcPr>
          <w:p w:rsidR="00117D1D" w:rsidRPr="00075309" w:rsidRDefault="00117D1D" w:rsidP="00075309">
            <w:pPr>
              <w:tabs>
                <w:tab w:val="clear" w:pos="850"/>
                <w:tab w:val="left" w:pos="851"/>
              </w:tabs>
              <w:spacing w:before="120" w:after="120"/>
              <w:jc w:val="center"/>
              <w:rPr>
                <w:b/>
                <w:smallCaps/>
                <w:w w:val="105"/>
                <w:sz w:val="24"/>
                <w:szCs w:val="28"/>
                <w:u w:val="single"/>
              </w:rPr>
            </w:pPr>
          </w:p>
        </w:tc>
      </w:tr>
      <w:tr w:rsidR="00117D1D" w:rsidRPr="00075309" w:rsidTr="00075309">
        <w:trPr>
          <w:trHeight w:val="595"/>
          <w:jc w:val="center"/>
        </w:trPr>
        <w:tc>
          <w:tcPr>
            <w:tcW w:w="3397" w:type="dxa"/>
            <w:shd w:val="clear" w:color="auto" w:fill="auto"/>
          </w:tcPr>
          <w:p w:rsidR="00117D1D" w:rsidRPr="00075309" w:rsidRDefault="00A11EF3" w:rsidP="000A22E7">
            <w:pPr>
              <w:spacing w:before="120" w:after="120"/>
              <w:jc w:val="left"/>
              <w:rPr>
                <w:sz w:val="24"/>
                <w:szCs w:val="28"/>
              </w:rPr>
            </w:pPr>
            <w:r w:rsidRPr="00075309">
              <w:rPr>
                <w:sz w:val="24"/>
                <w:szCs w:val="28"/>
                <w:lang w:val="ru-RU"/>
              </w:rPr>
              <w:t>Д</w:t>
            </w:r>
            <w:proofErr w:type="spellStart"/>
            <w:r w:rsidRPr="00075309">
              <w:rPr>
                <w:sz w:val="24"/>
                <w:szCs w:val="28"/>
              </w:rPr>
              <w:t>ата</w:t>
            </w:r>
            <w:proofErr w:type="spellEnd"/>
            <w:r w:rsidRPr="00075309">
              <w:rPr>
                <w:sz w:val="24"/>
                <w:szCs w:val="28"/>
              </w:rPr>
              <w:t xml:space="preserve"> </w:t>
            </w:r>
            <w:proofErr w:type="spellStart"/>
            <w:r w:rsidRPr="00075309">
              <w:rPr>
                <w:sz w:val="24"/>
                <w:szCs w:val="28"/>
              </w:rPr>
              <w:t>представления</w:t>
            </w:r>
            <w:proofErr w:type="spellEnd"/>
            <w:r w:rsidRPr="00075309">
              <w:rPr>
                <w:sz w:val="24"/>
                <w:szCs w:val="28"/>
              </w:rPr>
              <w:t xml:space="preserve"> </w:t>
            </w:r>
            <w:proofErr w:type="spellStart"/>
            <w:r w:rsidRPr="00075309">
              <w:rPr>
                <w:sz w:val="24"/>
                <w:szCs w:val="28"/>
              </w:rPr>
              <w:t>заполненного</w:t>
            </w:r>
            <w:proofErr w:type="spellEnd"/>
            <w:r w:rsidRPr="00075309">
              <w:rPr>
                <w:sz w:val="24"/>
                <w:szCs w:val="28"/>
              </w:rPr>
              <w:t xml:space="preserve"> </w:t>
            </w:r>
            <w:r w:rsidR="009538CC">
              <w:rPr>
                <w:sz w:val="24"/>
                <w:szCs w:val="28"/>
                <w:lang w:val="ru-RU"/>
              </w:rPr>
              <w:t>В</w:t>
            </w:r>
            <w:proofErr w:type="spellStart"/>
            <w:r w:rsidRPr="00075309">
              <w:rPr>
                <w:sz w:val="24"/>
                <w:szCs w:val="28"/>
              </w:rPr>
              <w:t>опросника</w:t>
            </w:r>
            <w:proofErr w:type="spellEnd"/>
          </w:p>
        </w:tc>
        <w:sdt>
          <w:sdtPr>
            <w:rPr>
              <w:smallCaps/>
              <w:w w:val="105"/>
              <w:sz w:val="24"/>
              <w:szCs w:val="28"/>
            </w:rPr>
            <w:id w:val="-101726288"/>
            <w:placeholder>
              <w:docPart w:val="DefaultPlaceholder_-1854013437"/>
            </w:placeholder>
            <w:showingPlcHdr/>
            <w:date>
              <w:dateFormat w:val="dd.MM.yyyy"/>
              <w:lid w:val="ru-RU"/>
              <w:storeMappedDataAs w:val="dateTime"/>
              <w:calendar w:val="gregorian"/>
            </w:date>
          </w:sdtPr>
          <w:sdtContent>
            <w:tc>
              <w:tcPr>
                <w:tcW w:w="5958" w:type="dxa"/>
                <w:shd w:val="clear" w:color="auto" w:fill="auto"/>
                <w:vAlign w:val="center"/>
              </w:tcPr>
              <w:p w:rsidR="00117D1D" w:rsidRPr="00075309" w:rsidRDefault="00A11EF3" w:rsidP="00A11EF3">
                <w:pPr>
                  <w:tabs>
                    <w:tab w:val="clear" w:pos="850"/>
                    <w:tab w:val="left" w:pos="851"/>
                  </w:tabs>
                  <w:spacing w:before="120" w:after="120"/>
                  <w:jc w:val="center"/>
                  <w:rPr>
                    <w:smallCaps/>
                    <w:w w:val="105"/>
                    <w:sz w:val="24"/>
                    <w:szCs w:val="28"/>
                  </w:rPr>
                </w:pPr>
                <w:r w:rsidRPr="00075309">
                  <w:rPr>
                    <w:rStyle w:val="affffc"/>
                    <w:rFonts w:eastAsiaTheme="minorHAnsi"/>
                    <w:sz w:val="24"/>
                    <w:szCs w:val="28"/>
                  </w:rPr>
                  <w:t>Место для ввода даты.</w:t>
                </w:r>
              </w:p>
            </w:tc>
          </w:sdtContent>
        </w:sdt>
      </w:tr>
    </w:tbl>
    <w:p w:rsidR="00117D1D" w:rsidRPr="00AF4920" w:rsidRDefault="00117D1D" w:rsidP="00AF4920">
      <w:pPr>
        <w:rPr>
          <w:sz w:val="24"/>
        </w:rPr>
      </w:pPr>
    </w:p>
    <w:p w:rsidR="003A55A7" w:rsidRDefault="003A55A7" w:rsidP="00AF4920">
      <w:pPr>
        <w:rPr>
          <w:b/>
          <w:sz w:val="24"/>
          <w:lang w:val="ru-RU"/>
        </w:rPr>
      </w:pPr>
    </w:p>
    <w:p w:rsidR="00117D1D" w:rsidRDefault="00AF4920" w:rsidP="00AF4920">
      <w:pPr>
        <w:rPr>
          <w:b/>
          <w:sz w:val="24"/>
          <w:lang w:val="ru-RU"/>
        </w:rPr>
      </w:pPr>
      <w:r w:rsidRPr="00AF4920">
        <w:rPr>
          <w:b/>
          <w:sz w:val="24"/>
          <w:lang w:val="ru-RU"/>
        </w:rPr>
        <w:t>Примеч</w:t>
      </w:r>
      <w:r>
        <w:rPr>
          <w:b/>
          <w:sz w:val="24"/>
          <w:lang w:val="ru-RU"/>
        </w:rPr>
        <w:t>а</w:t>
      </w:r>
      <w:r w:rsidRPr="00AF4920">
        <w:rPr>
          <w:b/>
          <w:sz w:val="24"/>
          <w:lang w:val="ru-RU"/>
        </w:rPr>
        <w:t>ни</w:t>
      </w:r>
      <w:r>
        <w:rPr>
          <w:b/>
          <w:sz w:val="24"/>
          <w:lang w:val="ru-RU"/>
        </w:rPr>
        <w:t>я</w:t>
      </w:r>
      <w:r w:rsidRPr="00AF4920">
        <w:rPr>
          <w:b/>
          <w:sz w:val="24"/>
          <w:lang w:val="ru-RU"/>
        </w:rPr>
        <w:t xml:space="preserve"> для оцениваемой страны:</w:t>
      </w:r>
    </w:p>
    <w:p w:rsidR="00AF4920" w:rsidRDefault="00AF4920" w:rsidP="00AF4920">
      <w:pPr>
        <w:rPr>
          <w:b/>
          <w:sz w:val="24"/>
          <w:lang w:val="ru-RU"/>
        </w:rPr>
      </w:pPr>
    </w:p>
    <w:p w:rsidR="006E6A0A" w:rsidRDefault="00256708" w:rsidP="006E6A0A">
      <w:pPr>
        <w:rPr>
          <w:sz w:val="24"/>
          <w:lang w:val="ru-RU"/>
        </w:rPr>
      </w:pPr>
      <w:r>
        <w:rPr>
          <w:sz w:val="24"/>
          <w:lang w:val="ru-RU"/>
        </w:rPr>
        <w:t>1</w:t>
      </w:r>
      <w:r w:rsidR="006E6A0A">
        <w:rPr>
          <w:sz w:val="24"/>
          <w:lang w:val="ru-RU"/>
        </w:rPr>
        <w:t xml:space="preserve">. </w:t>
      </w:r>
      <w:ins w:id="2" w:author="Daniyar Sarbagishev" w:date="2025-04-27T21:14:00Z">
        <w:r w:rsidR="00A92E2E">
          <w:rPr>
            <w:sz w:val="24"/>
            <w:lang w:val="ru-RU"/>
          </w:rPr>
          <w:t>Оцениваемая страна</w:t>
        </w:r>
      </w:ins>
      <w:ins w:id="3" w:author="Daniyar Sarbagishev" w:date="2025-04-27T21:34:00Z">
        <w:r w:rsidR="00446BA2">
          <w:rPr>
            <w:sz w:val="24"/>
            <w:lang w:val="ru-RU"/>
          </w:rPr>
          <w:t xml:space="preserve"> заполняет </w:t>
        </w:r>
      </w:ins>
      <w:ins w:id="4" w:author="Daniyar Sarbagishev" w:date="2025-04-27T22:27:00Z">
        <w:r w:rsidR="009538CC">
          <w:rPr>
            <w:sz w:val="24"/>
            <w:lang w:val="ru-RU"/>
          </w:rPr>
          <w:t>В</w:t>
        </w:r>
      </w:ins>
      <w:ins w:id="5" w:author="Daniyar Sarbagishev" w:date="2025-04-27T21:34:00Z">
        <w:r w:rsidR="00446BA2">
          <w:rPr>
            <w:sz w:val="24"/>
            <w:lang w:val="ru-RU"/>
          </w:rPr>
          <w:t xml:space="preserve">опросник по тем рекомендациям ФАТФ, по которым в стране произошли изменения </w:t>
        </w:r>
      </w:ins>
      <w:ins w:id="6" w:author="Daniyar Sarbagishev" w:date="2025-04-27T21:40:00Z">
        <w:r w:rsidR="00642623">
          <w:rPr>
            <w:sz w:val="24"/>
            <w:lang w:val="ru-RU"/>
          </w:rPr>
          <w:fldChar w:fldCharType="begin"/>
        </w:r>
        <w:r w:rsidR="00642623">
          <w:rPr>
            <w:sz w:val="24"/>
            <w:lang w:val="ru-RU"/>
          </w:rPr>
          <w:instrText xml:space="preserve"> HYPERLINK  \l "ПРИЛОЖЕНИЕ_С" </w:instrText>
        </w:r>
        <w:r w:rsidR="00642623">
          <w:rPr>
            <w:sz w:val="24"/>
            <w:lang w:val="ru-RU"/>
          </w:rPr>
          <w:fldChar w:fldCharType="separate"/>
        </w:r>
        <w:r w:rsidR="00446BA2" w:rsidRPr="00642623">
          <w:rPr>
            <w:rStyle w:val="affff6"/>
            <w:sz w:val="24"/>
            <w:lang w:val="ru-RU"/>
          </w:rPr>
          <w:t>правового, институционального или операционного характера</w:t>
        </w:r>
        <w:r w:rsidR="00642623">
          <w:rPr>
            <w:sz w:val="24"/>
            <w:lang w:val="ru-RU"/>
          </w:rPr>
          <w:fldChar w:fldCharType="end"/>
        </w:r>
      </w:ins>
      <w:ins w:id="7" w:author="Daniyar Sarbagishev" w:date="2025-04-27T21:35:00Z">
        <w:r w:rsidR="00446BA2">
          <w:rPr>
            <w:sz w:val="24"/>
            <w:lang w:val="ru-RU"/>
          </w:rPr>
          <w:t xml:space="preserve"> с момента предыдущего </w:t>
        </w:r>
      </w:ins>
      <w:ins w:id="8" w:author="Daniyar Sarbagishev" w:date="2025-04-27T21:36:00Z">
        <w:r w:rsidR="00446BA2">
          <w:rPr>
            <w:sz w:val="24"/>
            <w:lang w:val="ru-RU"/>
          </w:rPr>
          <w:t xml:space="preserve">ОВО </w:t>
        </w:r>
        <w:r w:rsidR="00446BA2" w:rsidRPr="00446BA2">
          <w:rPr>
            <w:sz w:val="24"/>
            <w:szCs w:val="24"/>
            <w:lang w:val="ru-RU"/>
          </w:rPr>
          <w:t xml:space="preserve">(и/или ОП с пересмотром рейтинга технического </w:t>
        </w:r>
        <w:r w:rsidR="00446BA2">
          <w:rPr>
            <w:sz w:val="24"/>
            <w:szCs w:val="24"/>
            <w:lang w:val="ru-RU"/>
          </w:rPr>
          <w:br/>
        </w:r>
        <w:r w:rsidR="00446BA2" w:rsidRPr="00446BA2">
          <w:rPr>
            <w:sz w:val="24"/>
            <w:szCs w:val="24"/>
            <w:lang w:val="ru-RU"/>
          </w:rPr>
          <w:t>соответствия), а также если в самих Стандартах ФАТФ произошли изменения, и по которым страна ранее не оценивалась</w:t>
        </w:r>
      </w:ins>
      <w:ins w:id="9" w:author="Daniyar Sarbagishev" w:date="2025-04-27T21:37:00Z">
        <w:r w:rsidR="00446BA2">
          <w:rPr>
            <w:sz w:val="24"/>
            <w:szCs w:val="24"/>
            <w:lang w:val="ru-RU"/>
          </w:rPr>
          <w:t xml:space="preserve">. </w:t>
        </w:r>
      </w:ins>
      <w:ins w:id="10" w:author="Daniyar Sarbagishev" w:date="2025-04-27T21:41:00Z">
        <w:r w:rsidR="00642623">
          <w:rPr>
            <w:sz w:val="24"/>
            <w:lang w:val="ru-RU"/>
          </w:rPr>
          <w:t xml:space="preserve">По остальным рекомендациям ФАТФ </w:t>
        </w:r>
      </w:ins>
      <w:ins w:id="11" w:author="Daniyar Sarbagishev" w:date="2025-04-27T21:37:00Z">
        <w:r w:rsidR="00446BA2" w:rsidRPr="00446BA2">
          <w:rPr>
            <w:sz w:val="24"/>
            <w:lang w:val="ru-RU"/>
          </w:rPr>
          <w:t>Секретариат</w:t>
        </w:r>
      </w:ins>
      <w:ins w:id="12" w:author="Daniyar Sarbagishev" w:date="2025-04-27T21:38:00Z">
        <w:r w:rsidR="00446BA2">
          <w:rPr>
            <w:sz w:val="24"/>
            <w:lang w:val="ru-RU"/>
          </w:rPr>
          <w:t xml:space="preserve"> ЕАГ</w:t>
        </w:r>
      </w:ins>
      <w:ins w:id="13" w:author="Daniyar Sarbagishev" w:date="2025-04-27T21:37:00Z">
        <w:r w:rsidR="00446BA2" w:rsidRPr="00446BA2">
          <w:rPr>
            <w:sz w:val="24"/>
            <w:lang w:val="ru-RU"/>
          </w:rPr>
          <w:t xml:space="preserve"> аккумулирует уже имеющуюся информацию на основе последних ОВО</w:t>
        </w:r>
      </w:ins>
      <w:ins w:id="14" w:author="Daniyar Sarbagishev" w:date="2025-04-27T21:41:00Z">
        <w:r w:rsidR="00642623">
          <w:rPr>
            <w:sz w:val="24"/>
            <w:lang w:val="ru-RU"/>
          </w:rPr>
          <w:t>/</w:t>
        </w:r>
      </w:ins>
      <w:ins w:id="15" w:author="Daniyar Sarbagishev" w:date="2025-04-27T21:37:00Z">
        <w:r w:rsidR="00446BA2" w:rsidRPr="00446BA2">
          <w:rPr>
            <w:sz w:val="24"/>
            <w:lang w:val="ru-RU"/>
          </w:rPr>
          <w:t>ОП</w:t>
        </w:r>
      </w:ins>
      <w:ins w:id="16" w:author="Daniyar Sarbagishev" w:date="2025-04-27T21:43:00Z">
        <w:r w:rsidR="00642623">
          <w:rPr>
            <w:rStyle w:val="a9"/>
            <w:sz w:val="24"/>
            <w:lang w:val="ru-RU"/>
          </w:rPr>
          <w:footnoteReference w:id="1"/>
        </w:r>
      </w:ins>
      <w:ins w:id="20" w:author="Daniyar Sarbagishev" w:date="2025-04-27T21:38:00Z">
        <w:r w:rsidR="00642623">
          <w:rPr>
            <w:sz w:val="24"/>
            <w:lang w:val="ru-RU"/>
          </w:rPr>
          <w:t>.</w:t>
        </w:r>
      </w:ins>
      <w:ins w:id="21" w:author="Daniyar Sarbagishev" w:date="2025-04-27T21:14:00Z">
        <w:r w:rsidR="00A92E2E">
          <w:rPr>
            <w:sz w:val="24"/>
            <w:lang w:val="ru-RU"/>
          </w:rPr>
          <w:t xml:space="preserve"> </w:t>
        </w:r>
      </w:ins>
      <w:r w:rsidR="006E6A0A" w:rsidRPr="006E6A0A">
        <w:rPr>
          <w:sz w:val="24"/>
          <w:lang w:val="ru-RU"/>
        </w:rPr>
        <w:t>Ответственность за демонстрацию соответствия национальной системы ПОД/ФТ</w:t>
      </w:r>
      <w:r w:rsidR="00891A10">
        <w:rPr>
          <w:sz w:val="24"/>
          <w:lang w:val="ru-RU"/>
        </w:rPr>
        <w:t>/ФРОМУ</w:t>
      </w:r>
      <w:r w:rsidR="006E6A0A" w:rsidRPr="006E6A0A">
        <w:rPr>
          <w:sz w:val="24"/>
          <w:lang w:val="ru-RU"/>
        </w:rPr>
        <w:t xml:space="preserve"> Рекомендациям ФАТФ лежит исключительно на оцениваемо</w:t>
      </w:r>
      <w:r w:rsidR="00891A10">
        <w:rPr>
          <w:sz w:val="24"/>
          <w:lang w:val="ru-RU"/>
        </w:rPr>
        <w:t>й стране</w:t>
      </w:r>
      <w:r w:rsidR="006E6A0A" w:rsidRPr="006E6A0A">
        <w:rPr>
          <w:sz w:val="24"/>
          <w:lang w:val="ru-RU"/>
        </w:rPr>
        <w:t>.</w:t>
      </w:r>
    </w:p>
    <w:p w:rsidR="00891A10" w:rsidRDefault="00891A10" w:rsidP="006E6A0A">
      <w:pPr>
        <w:rPr>
          <w:sz w:val="24"/>
          <w:lang w:val="ru-RU"/>
        </w:rPr>
      </w:pPr>
    </w:p>
    <w:p w:rsidR="00BF2EDF" w:rsidRDefault="00256708" w:rsidP="006E6A0A">
      <w:pPr>
        <w:rPr>
          <w:sz w:val="24"/>
          <w:lang w:val="ru-RU"/>
        </w:rPr>
      </w:pPr>
      <w:r>
        <w:rPr>
          <w:sz w:val="24"/>
          <w:lang w:val="ru-RU"/>
        </w:rPr>
        <w:t>2</w:t>
      </w:r>
      <w:r w:rsidR="00891A10">
        <w:rPr>
          <w:sz w:val="24"/>
          <w:lang w:val="ru-RU"/>
        </w:rPr>
        <w:t xml:space="preserve">. </w:t>
      </w:r>
      <w:r w:rsidR="006E6A0A" w:rsidRPr="006E6A0A">
        <w:rPr>
          <w:sz w:val="24"/>
          <w:lang w:val="ru-RU"/>
        </w:rPr>
        <w:t>Для подготовки ответов по каждому критерию технического соответствия рекомендуе</w:t>
      </w:r>
      <w:r w:rsidR="00891A10">
        <w:rPr>
          <w:sz w:val="24"/>
          <w:lang w:val="ru-RU"/>
        </w:rPr>
        <w:t>тся</w:t>
      </w:r>
      <w:r w:rsidR="006E6A0A" w:rsidRPr="006E6A0A">
        <w:rPr>
          <w:sz w:val="24"/>
          <w:lang w:val="ru-RU"/>
        </w:rPr>
        <w:t xml:space="preserve"> координировать деятельность всех уполномоченных органов. Если </w:t>
      </w:r>
      <w:r w:rsidR="00891A10">
        <w:rPr>
          <w:sz w:val="24"/>
          <w:lang w:val="ru-RU"/>
        </w:rPr>
        <w:t>компетенция по тому или иному вопросу распределена между несколькими ведомствами</w:t>
      </w:r>
      <w:r w:rsidR="006E6A0A" w:rsidRPr="006E6A0A">
        <w:rPr>
          <w:sz w:val="24"/>
          <w:lang w:val="ru-RU"/>
        </w:rPr>
        <w:t xml:space="preserve"> или вопросы требуют совместного рассмотрения, ответы должны формироваться с учётом согласованной позиции.</w:t>
      </w:r>
    </w:p>
    <w:p w:rsidR="00891A10" w:rsidRDefault="00891A10" w:rsidP="006E6A0A">
      <w:pPr>
        <w:rPr>
          <w:sz w:val="24"/>
          <w:lang w:val="ru-RU"/>
        </w:rPr>
      </w:pPr>
    </w:p>
    <w:p w:rsidR="00D448B1" w:rsidRPr="009D56B5" w:rsidRDefault="00256708" w:rsidP="00BF2EDF">
      <w:pPr>
        <w:rPr>
          <w:sz w:val="24"/>
          <w:lang w:val="ru-RU"/>
        </w:rPr>
      </w:pPr>
      <w:r>
        <w:rPr>
          <w:sz w:val="24"/>
          <w:lang w:val="ru-RU"/>
        </w:rPr>
        <w:t>3</w:t>
      </w:r>
      <w:r w:rsidR="00891A10">
        <w:rPr>
          <w:sz w:val="24"/>
          <w:lang w:val="ru-RU"/>
        </w:rPr>
        <w:t xml:space="preserve">. </w:t>
      </w:r>
      <w:r w:rsidR="00252D10">
        <w:rPr>
          <w:sz w:val="24"/>
          <w:lang w:val="ru-RU"/>
        </w:rPr>
        <w:t xml:space="preserve">Следует </w:t>
      </w:r>
      <w:r w:rsidR="00252D10" w:rsidRPr="00252D10">
        <w:rPr>
          <w:sz w:val="24"/>
          <w:lang w:val="ru-RU"/>
        </w:rPr>
        <w:t xml:space="preserve">предоставлять </w:t>
      </w:r>
      <w:r w:rsidR="00DF0F04">
        <w:rPr>
          <w:sz w:val="24"/>
          <w:lang w:val="ru-RU"/>
        </w:rPr>
        <w:t>исчерпывающие, но при этом л</w:t>
      </w:r>
      <w:r w:rsidR="00252D10" w:rsidRPr="00252D10">
        <w:rPr>
          <w:sz w:val="24"/>
          <w:lang w:val="ru-RU"/>
        </w:rPr>
        <w:t>аконичн</w:t>
      </w:r>
      <w:r w:rsidR="00DF0F04">
        <w:rPr>
          <w:sz w:val="24"/>
          <w:lang w:val="ru-RU"/>
        </w:rPr>
        <w:t>ые</w:t>
      </w:r>
      <w:r w:rsidR="00252D10" w:rsidRPr="00252D10">
        <w:rPr>
          <w:sz w:val="24"/>
          <w:lang w:val="ru-RU"/>
        </w:rPr>
        <w:t xml:space="preserve"> </w:t>
      </w:r>
      <w:r w:rsidR="00DF0F04">
        <w:rPr>
          <w:sz w:val="24"/>
          <w:lang w:val="ru-RU"/>
        </w:rPr>
        <w:t>ответы</w:t>
      </w:r>
      <w:r w:rsidR="00252D10" w:rsidRPr="00252D10">
        <w:rPr>
          <w:sz w:val="24"/>
          <w:lang w:val="ru-RU"/>
        </w:rPr>
        <w:t xml:space="preserve"> с указанием конкретных ссылок на НПА, избегая при этом прямого копирования больших фрагментов из </w:t>
      </w:r>
      <w:r w:rsidR="00252D10" w:rsidRPr="00252D10">
        <w:rPr>
          <w:sz w:val="24"/>
          <w:lang w:val="ru-RU"/>
        </w:rPr>
        <w:lastRenderedPageBreak/>
        <w:t xml:space="preserve">оригинальных текстов НПА. </w:t>
      </w:r>
      <w:r w:rsidR="009709AF">
        <w:rPr>
          <w:sz w:val="24"/>
          <w:lang w:val="ru-RU"/>
        </w:rPr>
        <w:t xml:space="preserve">В конце ответа на каждый критерий рекомендуется </w:t>
      </w:r>
      <w:r w:rsidR="00E474D2">
        <w:rPr>
          <w:sz w:val="24"/>
          <w:lang w:val="ru-RU"/>
        </w:rPr>
        <w:t xml:space="preserve">перечислить упомянутые в данном ответе НПА, пронумерованные согласно </w:t>
      </w:r>
      <w:r w:rsidR="00E474D2" w:rsidRPr="00E474D2">
        <w:rPr>
          <w:i/>
          <w:sz w:val="24"/>
          <w:lang w:val="ru-RU"/>
        </w:rPr>
        <w:t>Списку прилагаемых НПА и других документов</w:t>
      </w:r>
      <w:r w:rsidR="00E474D2" w:rsidRPr="00E474D2">
        <w:rPr>
          <w:sz w:val="24"/>
          <w:lang w:val="ru-RU"/>
        </w:rPr>
        <w:t xml:space="preserve"> (отдельный документ).</w:t>
      </w:r>
      <w:r w:rsidR="009709AF">
        <w:rPr>
          <w:sz w:val="24"/>
          <w:lang w:val="ru-RU"/>
        </w:rPr>
        <w:t xml:space="preserve"> </w:t>
      </w:r>
      <w:r w:rsidR="00252D10" w:rsidRPr="00252D10">
        <w:rPr>
          <w:sz w:val="24"/>
          <w:lang w:val="ru-RU"/>
        </w:rPr>
        <w:t xml:space="preserve">Все ответы, касающиеся изменённых критериев (выделенных </w:t>
      </w:r>
      <w:r w:rsidR="00DF0F04" w:rsidRPr="00DF0F04">
        <w:rPr>
          <w:sz w:val="24"/>
          <w:shd w:val="clear" w:color="auto" w:fill="D9D9D9" w:themeFill="background1" w:themeFillShade="D9"/>
          <w:lang w:val="ru-RU"/>
        </w:rPr>
        <w:t>маркером</w:t>
      </w:r>
      <w:r w:rsidR="00252D10" w:rsidRPr="00252D10">
        <w:rPr>
          <w:sz w:val="24"/>
          <w:lang w:val="ru-RU"/>
        </w:rPr>
        <w:t xml:space="preserve">), также следует </w:t>
      </w:r>
      <w:r w:rsidR="00252D10" w:rsidRPr="00DF0F04">
        <w:rPr>
          <w:sz w:val="24"/>
          <w:shd w:val="clear" w:color="auto" w:fill="D9D9D9" w:themeFill="background1" w:themeFillShade="D9"/>
          <w:lang w:val="ru-RU"/>
        </w:rPr>
        <w:t>выделять аналогичным образом</w:t>
      </w:r>
      <w:r w:rsidR="00252D10" w:rsidRPr="00252D10">
        <w:rPr>
          <w:sz w:val="24"/>
          <w:lang w:val="ru-RU"/>
        </w:rPr>
        <w:t xml:space="preserve"> для лучшего </w:t>
      </w:r>
      <w:r w:rsidR="00DF0F04">
        <w:rPr>
          <w:sz w:val="24"/>
          <w:lang w:val="ru-RU"/>
        </w:rPr>
        <w:t xml:space="preserve">визуального </w:t>
      </w:r>
      <w:r w:rsidR="00252D10" w:rsidRPr="00252D10">
        <w:rPr>
          <w:sz w:val="24"/>
          <w:lang w:val="ru-RU"/>
        </w:rPr>
        <w:t>восприятия изменений</w:t>
      </w:r>
      <w:r w:rsidR="00DF0F04">
        <w:rPr>
          <w:sz w:val="24"/>
          <w:lang w:val="ru-RU"/>
        </w:rPr>
        <w:t>.</w:t>
      </w:r>
    </w:p>
    <w:p w:rsidR="00D448B1" w:rsidRDefault="00D448B1" w:rsidP="00BF2EDF">
      <w:pPr>
        <w:rPr>
          <w:sz w:val="24"/>
          <w:lang w:val="ru-RU"/>
        </w:rPr>
      </w:pPr>
    </w:p>
    <w:p w:rsidR="00BF2EDF" w:rsidRPr="00BF2EDF" w:rsidRDefault="00256708" w:rsidP="00BF2EDF">
      <w:pPr>
        <w:rPr>
          <w:sz w:val="24"/>
          <w:lang w:val="ru-RU"/>
        </w:rPr>
      </w:pPr>
      <w:r>
        <w:rPr>
          <w:sz w:val="24"/>
          <w:lang w:val="ru-RU"/>
        </w:rPr>
        <w:t>4</w:t>
      </w:r>
      <w:r w:rsidR="00D448B1">
        <w:rPr>
          <w:sz w:val="24"/>
          <w:lang w:val="ru-RU"/>
        </w:rPr>
        <w:t xml:space="preserve">. </w:t>
      </w:r>
      <w:r w:rsidR="00BF2EDF" w:rsidRPr="00BF2EDF">
        <w:rPr>
          <w:sz w:val="24"/>
          <w:lang w:val="ru-RU"/>
        </w:rPr>
        <w:t>Перед отправкой заполненно</w:t>
      </w:r>
      <w:r w:rsidR="00891A10">
        <w:rPr>
          <w:sz w:val="24"/>
          <w:lang w:val="ru-RU"/>
        </w:rPr>
        <w:t>го</w:t>
      </w:r>
      <w:r w:rsidR="00BF2EDF" w:rsidRPr="00BF2EDF">
        <w:rPr>
          <w:sz w:val="24"/>
          <w:lang w:val="ru-RU"/>
        </w:rPr>
        <w:t xml:space="preserve"> </w:t>
      </w:r>
      <w:r w:rsidR="00891A10">
        <w:rPr>
          <w:sz w:val="24"/>
          <w:lang w:val="ru-RU"/>
        </w:rPr>
        <w:t>Вопросника</w:t>
      </w:r>
      <w:r w:rsidR="00BF2EDF" w:rsidRPr="00BF2EDF">
        <w:rPr>
          <w:sz w:val="24"/>
          <w:lang w:val="ru-RU"/>
        </w:rPr>
        <w:t xml:space="preserve"> в Секретариат ЕАГ следует внимательно проверить е</w:t>
      </w:r>
      <w:r w:rsidR="00891A10">
        <w:rPr>
          <w:sz w:val="24"/>
          <w:lang w:val="ru-RU"/>
        </w:rPr>
        <w:t>го</w:t>
      </w:r>
      <w:r w:rsidR="00BF2EDF" w:rsidRPr="00BF2EDF">
        <w:rPr>
          <w:sz w:val="24"/>
          <w:lang w:val="ru-RU"/>
        </w:rPr>
        <w:t xml:space="preserve"> на полноту и точность, а также убедиться в логической согласованности представленных данных.</w:t>
      </w:r>
    </w:p>
    <w:p w:rsidR="00BF2EDF" w:rsidRDefault="00BF2EDF" w:rsidP="00BF2EDF">
      <w:pPr>
        <w:rPr>
          <w:sz w:val="24"/>
          <w:lang w:val="ru-RU"/>
        </w:rPr>
      </w:pPr>
    </w:p>
    <w:p w:rsidR="00BF2EDF" w:rsidRPr="00BF2EDF" w:rsidRDefault="00256708" w:rsidP="00BF2EDF">
      <w:pPr>
        <w:rPr>
          <w:sz w:val="24"/>
          <w:lang w:val="ru-RU"/>
        </w:rPr>
      </w:pPr>
      <w:r>
        <w:rPr>
          <w:sz w:val="24"/>
          <w:lang w:val="ru-RU"/>
        </w:rPr>
        <w:t>5</w:t>
      </w:r>
      <w:r w:rsidR="00D448B1">
        <w:rPr>
          <w:sz w:val="24"/>
          <w:lang w:val="ru-RU"/>
        </w:rPr>
        <w:t>.</w:t>
      </w:r>
      <w:r w:rsidR="00891A10">
        <w:rPr>
          <w:sz w:val="24"/>
          <w:lang w:val="ru-RU"/>
        </w:rPr>
        <w:t xml:space="preserve"> </w:t>
      </w:r>
      <w:r w:rsidR="00BF2EDF" w:rsidRPr="00BF2EDF">
        <w:rPr>
          <w:sz w:val="24"/>
          <w:lang w:val="ru-RU"/>
        </w:rPr>
        <w:t>После получения заполненно</w:t>
      </w:r>
      <w:r w:rsidR="00891A10">
        <w:rPr>
          <w:sz w:val="24"/>
          <w:lang w:val="ru-RU"/>
        </w:rPr>
        <w:t>го</w:t>
      </w:r>
      <w:r w:rsidR="00BF2EDF" w:rsidRPr="00BF2EDF">
        <w:rPr>
          <w:sz w:val="24"/>
          <w:lang w:val="ru-RU"/>
        </w:rPr>
        <w:t xml:space="preserve"> </w:t>
      </w:r>
      <w:r w:rsidR="00891A10">
        <w:rPr>
          <w:sz w:val="24"/>
          <w:lang w:val="ru-RU"/>
        </w:rPr>
        <w:t>Вопросника</w:t>
      </w:r>
      <w:r w:rsidR="00BF2EDF" w:rsidRPr="00BF2EDF">
        <w:rPr>
          <w:sz w:val="24"/>
          <w:lang w:val="ru-RU"/>
        </w:rPr>
        <w:t xml:space="preserve"> </w:t>
      </w:r>
      <w:r w:rsidR="00891A10">
        <w:rPr>
          <w:sz w:val="24"/>
          <w:lang w:val="ru-RU"/>
        </w:rPr>
        <w:t>Команда</w:t>
      </w:r>
      <w:r w:rsidR="00BF2EDF" w:rsidRPr="00BF2EDF">
        <w:rPr>
          <w:sz w:val="24"/>
          <w:lang w:val="ru-RU"/>
        </w:rPr>
        <w:t xml:space="preserve"> оцен</w:t>
      </w:r>
      <w:r w:rsidR="00891A10">
        <w:rPr>
          <w:sz w:val="24"/>
          <w:lang w:val="ru-RU"/>
        </w:rPr>
        <w:t>щиков</w:t>
      </w:r>
      <w:r w:rsidR="00BF2EDF" w:rsidRPr="00BF2EDF">
        <w:rPr>
          <w:sz w:val="24"/>
          <w:lang w:val="ru-RU"/>
        </w:rPr>
        <w:t xml:space="preserve"> рассмотрит е</w:t>
      </w:r>
      <w:r w:rsidR="00891A10">
        <w:rPr>
          <w:sz w:val="24"/>
          <w:lang w:val="ru-RU"/>
        </w:rPr>
        <w:t>го</w:t>
      </w:r>
      <w:r w:rsidR="00BF2EDF" w:rsidRPr="00BF2EDF">
        <w:rPr>
          <w:sz w:val="24"/>
          <w:lang w:val="ru-RU"/>
        </w:rPr>
        <w:t xml:space="preserve"> содержание. Если окажется, что какая-либо информация представлена не в полном объёме или требует уточнения, </w:t>
      </w:r>
      <w:r w:rsidR="00891A10">
        <w:rPr>
          <w:sz w:val="24"/>
          <w:lang w:val="ru-RU"/>
        </w:rPr>
        <w:t>оцениваемой стране</w:t>
      </w:r>
      <w:r w:rsidR="00BF2EDF" w:rsidRPr="00BF2EDF">
        <w:rPr>
          <w:sz w:val="24"/>
          <w:lang w:val="ru-RU"/>
        </w:rPr>
        <w:t xml:space="preserve"> будет предложено повторно представить необходимые сведения.</w:t>
      </w:r>
    </w:p>
    <w:p w:rsidR="00BF2EDF" w:rsidRPr="00BF2EDF" w:rsidRDefault="00BF2EDF" w:rsidP="00BF2EDF">
      <w:pPr>
        <w:rPr>
          <w:sz w:val="24"/>
          <w:lang w:val="ru-RU"/>
        </w:rPr>
      </w:pPr>
    </w:p>
    <w:p w:rsidR="00D448B1" w:rsidRDefault="00256708" w:rsidP="00014990">
      <w:pPr>
        <w:rPr>
          <w:sz w:val="24"/>
          <w:lang w:val="ru-RU"/>
        </w:rPr>
      </w:pPr>
      <w:r>
        <w:rPr>
          <w:sz w:val="24"/>
          <w:lang w:val="ru-RU"/>
        </w:rPr>
        <w:t>6</w:t>
      </w:r>
      <w:r w:rsidR="00D448B1">
        <w:rPr>
          <w:sz w:val="24"/>
          <w:lang w:val="ru-RU"/>
        </w:rPr>
        <w:t xml:space="preserve">. </w:t>
      </w:r>
      <w:r w:rsidR="00BF2EDF" w:rsidRPr="00BF2EDF">
        <w:rPr>
          <w:sz w:val="24"/>
          <w:lang w:val="ru-RU"/>
        </w:rPr>
        <w:t>При оценке технического соответствия учитываются только те законы, нормативные акты и иные меры</w:t>
      </w:r>
      <w:r w:rsidR="00891A10">
        <w:rPr>
          <w:sz w:val="24"/>
          <w:lang w:val="ru-RU"/>
        </w:rPr>
        <w:t xml:space="preserve"> в области ПОД/ФТ/ФРОМУ</w:t>
      </w:r>
      <w:r w:rsidR="00BF2EDF" w:rsidRPr="00BF2EDF">
        <w:rPr>
          <w:sz w:val="24"/>
          <w:lang w:val="ru-RU"/>
        </w:rPr>
        <w:t xml:space="preserve">, </w:t>
      </w:r>
      <w:r w:rsidR="00014990" w:rsidRPr="00014990">
        <w:rPr>
          <w:sz w:val="24"/>
          <w:lang w:val="ru-RU"/>
        </w:rPr>
        <w:t>которые уже вступили в силу и</w:t>
      </w:r>
      <w:r w:rsidR="00014990">
        <w:rPr>
          <w:sz w:val="24"/>
          <w:lang w:val="ru-RU"/>
        </w:rPr>
        <w:t xml:space="preserve"> </w:t>
      </w:r>
      <w:r w:rsidR="00014990" w:rsidRPr="00014990">
        <w:rPr>
          <w:sz w:val="24"/>
          <w:lang w:val="ru-RU"/>
        </w:rPr>
        <w:t>действуют или вступят в силу и будут действовать к моменту окончания выездной миссии</w:t>
      </w:r>
      <w:r w:rsidR="00BF2EDF" w:rsidRPr="00BF2EDF">
        <w:rPr>
          <w:sz w:val="24"/>
          <w:lang w:val="ru-RU"/>
        </w:rPr>
        <w:t xml:space="preserve">. </w:t>
      </w:r>
      <w:r w:rsidR="00014990" w:rsidRPr="00014990">
        <w:rPr>
          <w:sz w:val="24"/>
          <w:lang w:val="ru-RU"/>
        </w:rPr>
        <w:t>При</w:t>
      </w:r>
      <w:r w:rsidR="00014990">
        <w:rPr>
          <w:sz w:val="24"/>
          <w:lang w:val="ru-RU"/>
        </w:rPr>
        <w:t xml:space="preserve"> </w:t>
      </w:r>
      <w:r w:rsidR="00014990" w:rsidRPr="00014990">
        <w:rPr>
          <w:sz w:val="24"/>
          <w:lang w:val="ru-RU"/>
        </w:rPr>
        <w:t>наличии соответствующих законопроектов или иных конкретных предложений по изменению</w:t>
      </w:r>
      <w:r w:rsidR="00014990">
        <w:rPr>
          <w:sz w:val="24"/>
          <w:lang w:val="ru-RU"/>
        </w:rPr>
        <w:t xml:space="preserve"> </w:t>
      </w:r>
      <w:r w:rsidR="00014990" w:rsidRPr="00014990">
        <w:rPr>
          <w:sz w:val="24"/>
          <w:lang w:val="ru-RU"/>
        </w:rPr>
        <w:t>системы они могут быть</w:t>
      </w:r>
      <w:r w:rsidR="00014990">
        <w:rPr>
          <w:sz w:val="24"/>
          <w:lang w:val="ru-RU"/>
        </w:rPr>
        <w:t xml:space="preserve"> упомянуты в ответах, но не будут учитываться </w:t>
      </w:r>
      <w:r w:rsidR="00014990" w:rsidRPr="00014990">
        <w:rPr>
          <w:sz w:val="24"/>
          <w:lang w:val="ru-RU"/>
        </w:rPr>
        <w:t>в выводах оценки или для целей присвоения</w:t>
      </w:r>
      <w:r w:rsidR="00014990">
        <w:rPr>
          <w:sz w:val="24"/>
          <w:lang w:val="ru-RU"/>
        </w:rPr>
        <w:t xml:space="preserve"> </w:t>
      </w:r>
      <w:r w:rsidR="00014990" w:rsidRPr="00014990">
        <w:rPr>
          <w:sz w:val="24"/>
          <w:lang w:val="ru-RU"/>
        </w:rPr>
        <w:t>рейтингов</w:t>
      </w:r>
      <w:r w:rsidR="00BF2EDF" w:rsidRPr="00BF2EDF">
        <w:rPr>
          <w:sz w:val="24"/>
          <w:lang w:val="ru-RU"/>
        </w:rPr>
        <w:t xml:space="preserve">. </w:t>
      </w:r>
      <w:del w:id="22" w:author="Daniyar Sarbagishev" w:date="2025-04-27T22:53:00Z">
        <w:r w:rsidR="00014990" w:rsidDel="00AD7E87">
          <w:rPr>
            <w:sz w:val="24"/>
            <w:lang w:val="ru-RU"/>
          </w:rPr>
          <w:delText>Недостоверная информация также не будет учитываться.</w:delText>
        </w:r>
      </w:del>
    </w:p>
    <w:p w:rsidR="00D448B1" w:rsidRDefault="00D448B1" w:rsidP="00014990">
      <w:pPr>
        <w:rPr>
          <w:sz w:val="24"/>
          <w:lang w:val="ru-RU"/>
        </w:rPr>
      </w:pPr>
    </w:p>
    <w:p w:rsidR="00BF2EDF" w:rsidRDefault="00D448B1" w:rsidP="00BF2EDF">
      <w:pPr>
        <w:rPr>
          <w:sz w:val="24"/>
          <w:lang w:val="ru-RU"/>
        </w:rPr>
      </w:pPr>
      <w:r>
        <w:rPr>
          <w:sz w:val="24"/>
          <w:lang w:val="ru-RU"/>
        </w:rPr>
        <w:t>7</w:t>
      </w:r>
      <w:r w:rsidR="00014990">
        <w:rPr>
          <w:sz w:val="24"/>
          <w:lang w:val="ru-RU"/>
        </w:rPr>
        <w:t xml:space="preserve">. </w:t>
      </w:r>
      <w:r w:rsidR="00067597">
        <w:rPr>
          <w:sz w:val="24"/>
          <w:lang w:val="ru-RU"/>
        </w:rPr>
        <w:t>Подлинный</w:t>
      </w:r>
      <w:r w:rsidR="00BF2EDF" w:rsidRPr="00BF2EDF">
        <w:rPr>
          <w:sz w:val="24"/>
          <w:lang w:val="ru-RU"/>
        </w:rPr>
        <w:t xml:space="preserve"> (а при необходимости и переведённый) текст каждого закона, подзаконного акта, руководящего указания или иного документа, упомянутого в ответах, необходимо предоставить одновременно с </w:t>
      </w:r>
      <w:r w:rsidR="00067597">
        <w:rPr>
          <w:sz w:val="24"/>
          <w:lang w:val="ru-RU"/>
        </w:rPr>
        <w:t>направлением заполненного</w:t>
      </w:r>
      <w:r w:rsidR="00BF2EDF" w:rsidRPr="00BF2EDF">
        <w:rPr>
          <w:sz w:val="24"/>
          <w:lang w:val="ru-RU"/>
        </w:rPr>
        <w:t xml:space="preserve"> </w:t>
      </w:r>
      <w:r w:rsidR="00067597">
        <w:rPr>
          <w:sz w:val="24"/>
          <w:lang w:val="ru-RU"/>
        </w:rPr>
        <w:t>Вопросника</w:t>
      </w:r>
      <w:r w:rsidR="00BF2EDF" w:rsidRPr="00BF2EDF">
        <w:rPr>
          <w:sz w:val="24"/>
          <w:lang w:val="ru-RU"/>
        </w:rPr>
        <w:t xml:space="preserve">. Настоятельно рекомендуется проверить соответствие перевода оригиналу до </w:t>
      </w:r>
      <w:r w:rsidR="00067597">
        <w:rPr>
          <w:sz w:val="24"/>
          <w:lang w:val="ru-RU"/>
        </w:rPr>
        <w:t>направления</w:t>
      </w:r>
      <w:r w:rsidR="00BF2EDF" w:rsidRPr="00BF2EDF">
        <w:rPr>
          <w:sz w:val="24"/>
          <w:lang w:val="ru-RU"/>
        </w:rPr>
        <w:t>.</w:t>
      </w:r>
    </w:p>
    <w:p w:rsidR="00BF2EDF" w:rsidRPr="00BF2EDF" w:rsidRDefault="00BF2EDF" w:rsidP="00BF2EDF">
      <w:pPr>
        <w:rPr>
          <w:sz w:val="24"/>
          <w:lang w:val="ru-RU"/>
        </w:rPr>
      </w:pPr>
    </w:p>
    <w:p w:rsidR="00AF4920" w:rsidRPr="00AF4920" w:rsidRDefault="00D448B1" w:rsidP="00BF2EDF">
      <w:pPr>
        <w:rPr>
          <w:sz w:val="24"/>
          <w:lang w:val="ru-RU"/>
        </w:rPr>
      </w:pPr>
      <w:r>
        <w:rPr>
          <w:sz w:val="24"/>
          <w:lang w:val="ru-RU"/>
        </w:rPr>
        <w:t>8</w:t>
      </w:r>
      <w:r w:rsidR="00067597">
        <w:rPr>
          <w:sz w:val="24"/>
          <w:lang w:val="ru-RU"/>
        </w:rPr>
        <w:t xml:space="preserve">. </w:t>
      </w:r>
      <w:del w:id="23" w:author="Soat Rasulov" w:date="2025-05-14T14:03:00Z">
        <w:r w:rsidR="00BF2EDF" w:rsidRPr="00BF2EDF" w:rsidDel="00380E48">
          <w:rPr>
            <w:sz w:val="24"/>
            <w:lang w:val="ru-RU"/>
          </w:rPr>
          <w:delText>Период, который охватывает оценка</w:delText>
        </w:r>
      </w:del>
      <w:ins w:id="24" w:author="Soat Rasulov" w:date="2025-05-14T14:03:00Z">
        <w:r w:rsidR="00380E48">
          <w:rPr>
            <w:sz w:val="24"/>
            <w:lang w:val="ru-RU"/>
          </w:rPr>
          <w:t xml:space="preserve">Оценщиками будут приняты во внимание только те нормативные </w:t>
        </w:r>
      </w:ins>
      <w:ins w:id="25" w:author="Soat Rasulov" w:date="2025-05-14T14:04:00Z">
        <w:r w:rsidR="00380E48">
          <w:rPr>
            <w:sz w:val="24"/>
            <w:lang w:val="ru-RU"/>
          </w:rPr>
          <w:t xml:space="preserve">правовые </w:t>
        </w:r>
      </w:ins>
      <w:ins w:id="26" w:author="Soat Rasulov" w:date="2025-05-14T14:03:00Z">
        <w:r w:rsidR="00380E48">
          <w:rPr>
            <w:sz w:val="24"/>
            <w:lang w:val="ru-RU"/>
          </w:rPr>
          <w:t>акты</w:t>
        </w:r>
      </w:ins>
      <w:ins w:id="27" w:author="Soat Rasulov" w:date="2025-05-14T14:05:00Z">
        <w:r w:rsidR="00380E48">
          <w:rPr>
            <w:sz w:val="24"/>
            <w:lang w:val="ru-RU"/>
          </w:rPr>
          <w:t xml:space="preserve"> или иные документы</w:t>
        </w:r>
      </w:ins>
      <w:r w:rsidR="00BF2EDF" w:rsidRPr="00BF2EDF">
        <w:rPr>
          <w:sz w:val="24"/>
          <w:lang w:val="ru-RU"/>
        </w:rPr>
        <w:t xml:space="preserve">, </w:t>
      </w:r>
      <w:ins w:id="28" w:author="Soat Rasulov" w:date="2025-05-14T14:03:00Z">
        <w:r w:rsidR="00380E48">
          <w:rPr>
            <w:sz w:val="24"/>
            <w:lang w:val="ru-RU"/>
          </w:rPr>
          <w:t>кот</w:t>
        </w:r>
      </w:ins>
      <w:ins w:id="29" w:author="Soat Rasulov" w:date="2025-05-14T14:04:00Z">
        <w:r w:rsidR="00380E48">
          <w:rPr>
            <w:sz w:val="24"/>
            <w:lang w:val="ru-RU"/>
          </w:rPr>
          <w:t xml:space="preserve">орые действовали </w:t>
        </w:r>
      </w:ins>
      <w:del w:id="30" w:author="Soat Rasulov" w:date="2025-05-14T14:04:00Z">
        <w:r w:rsidR="00BF2EDF" w:rsidRPr="00BF2EDF" w:rsidDel="00380E48">
          <w:rPr>
            <w:sz w:val="24"/>
            <w:lang w:val="ru-RU"/>
          </w:rPr>
          <w:delText xml:space="preserve">начинается </w:delText>
        </w:r>
      </w:del>
      <w:r w:rsidR="00BF2EDF" w:rsidRPr="00BF2EDF">
        <w:rPr>
          <w:sz w:val="24"/>
          <w:lang w:val="ru-RU"/>
        </w:rPr>
        <w:t>со дня, следующего за завершением выездно</w:t>
      </w:r>
      <w:r w:rsidR="00067597">
        <w:rPr>
          <w:sz w:val="24"/>
          <w:lang w:val="ru-RU"/>
        </w:rPr>
        <w:t>й</w:t>
      </w:r>
      <w:r w:rsidR="00BF2EDF" w:rsidRPr="00BF2EDF">
        <w:rPr>
          <w:sz w:val="24"/>
          <w:lang w:val="ru-RU"/>
        </w:rPr>
        <w:t xml:space="preserve"> </w:t>
      </w:r>
      <w:r w:rsidR="00067597">
        <w:rPr>
          <w:sz w:val="24"/>
          <w:lang w:val="ru-RU"/>
        </w:rPr>
        <w:t>миссии</w:t>
      </w:r>
      <w:r w:rsidR="00BF2EDF" w:rsidRPr="00BF2EDF">
        <w:rPr>
          <w:sz w:val="24"/>
          <w:lang w:val="ru-RU"/>
        </w:rPr>
        <w:t xml:space="preserve"> по предыдущему раунду оценки, и </w:t>
      </w:r>
      <w:del w:id="31" w:author="Soat Rasulov" w:date="2025-05-14T14:04:00Z">
        <w:r w:rsidR="00BF2EDF" w:rsidRPr="00BF2EDF" w:rsidDel="00380E48">
          <w:rPr>
            <w:sz w:val="24"/>
            <w:lang w:val="ru-RU"/>
          </w:rPr>
          <w:delText xml:space="preserve">заканчивается </w:delText>
        </w:r>
      </w:del>
      <w:ins w:id="32" w:author="Soat Rasulov" w:date="2025-05-14T14:04:00Z">
        <w:r w:rsidR="00380E48">
          <w:rPr>
            <w:sz w:val="24"/>
            <w:lang w:val="ru-RU"/>
          </w:rPr>
          <w:t xml:space="preserve">до </w:t>
        </w:r>
      </w:ins>
      <w:r w:rsidR="00BF2EDF" w:rsidRPr="00BF2EDF">
        <w:rPr>
          <w:sz w:val="24"/>
          <w:lang w:val="ru-RU"/>
        </w:rPr>
        <w:t>последн</w:t>
      </w:r>
      <w:ins w:id="33" w:author="Soat Rasulov" w:date="2025-05-14T14:04:00Z">
        <w:r w:rsidR="00380E48">
          <w:rPr>
            <w:sz w:val="24"/>
            <w:lang w:val="ru-RU"/>
          </w:rPr>
          <w:t>его</w:t>
        </w:r>
      </w:ins>
      <w:del w:id="34" w:author="Soat Rasulov" w:date="2025-05-14T14:04:00Z">
        <w:r w:rsidR="00BF2EDF" w:rsidRPr="00BF2EDF" w:rsidDel="00380E48">
          <w:rPr>
            <w:sz w:val="24"/>
            <w:lang w:val="ru-RU"/>
          </w:rPr>
          <w:delText>им</w:delText>
        </w:r>
      </w:del>
      <w:r w:rsidR="00BF2EDF" w:rsidRPr="00BF2EDF">
        <w:rPr>
          <w:sz w:val="24"/>
          <w:lang w:val="ru-RU"/>
        </w:rPr>
        <w:t xml:space="preserve"> дн</w:t>
      </w:r>
      <w:ins w:id="35" w:author="Soat Rasulov" w:date="2025-05-14T14:04:00Z">
        <w:r w:rsidR="00380E48">
          <w:rPr>
            <w:sz w:val="24"/>
            <w:lang w:val="ru-RU"/>
          </w:rPr>
          <w:t>я</w:t>
        </w:r>
      </w:ins>
      <w:del w:id="36" w:author="Soat Rasulov" w:date="2025-05-14T14:04:00Z">
        <w:r w:rsidR="00BF2EDF" w:rsidRPr="00BF2EDF" w:rsidDel="00380E48">
          <w:rPr>
            <w:sz w:val="24"/>
            <w:lang w:val="ru-RU"/>
          </w:rPr>
          <w:delText>ём</w:delText>
        </w:r>
      </w:del>
      <w:r w:rsidR="00BF2EDF" w:rsidRPr="00BF2EDF">
        <w:rPr>
          <w:sz w:val="24"/>
          <w:lang w:val="ru-RU"/>
        </w:rPr>
        <w:t xml:space="preserve"> выездно</w:t>
      </w:r>
      <w:r w:rsidR="00067597">
        <w:rPr>
          <w:sz w:val="24"/>
          <w:lang w:val="ru-RU"/>
        </w:rPr>
        <w:t>й миссии Команды оценщиков</w:t>
      </w:r>
      <w:r w:rsidR="00BF2EDF" w:rsidRPr="00BF2EDF">
        <w:rPr>
          <w:sz w:val="24"/>
          <w:lang w:val="ru-RU"/>
        </w:rPr>
        <w:t xml:space="preserve"> в рамках данного раунда.</w:t>
      </w:r>
    </w:p>
    <w:p w:rsidR="00AF4920" w:rsidRDefault="00AF4920" w:rsidP="00AF4920">
      <w:pPr>
        <w:rPr>
          <w:sz w:val="24"/>
          <w:lang w:val="ru-RU"/>
        </w:rPr>
      </w:pPr>
    </w:p>
    <w:p w:rsidR="00AF4920" w:rsidRPr="00AF4920" w:rsidRDefault="00AF4920" w:rsidP="00AF4920">
      <w:pPr>
        <w:rPr>
          <w:sz w:val="24"/>
          <w:lang w:val="ru-RU"/>
        </w:rPr>
      </w:pPr>
    </w:p>
    <w:p w:rsidR="00117D1D" w:rsidRPr="00AF4920" w:rsidRDefault="00117D1D" w:rsidP="00117D1D">
      <w:pPr>
        <w:tabs>
          <w:tab w:val="clear" w:pos="850"/>
          <w:tab w:val="left" w:pos="851"/>
        </w:tabs>
        <w:rPr>
          <w:b/>
          <w:smallCaps/>
          <w:w w:val="105"/>
          <w:sz w:val="24"/>
          <w:szCs w:val="24"/>
          <w:u w:val="single"/>
          <w:lang w:val="ru-RU"/>
        </w:rPr>
      </w:pPr>
    </w:p>
    <w:p w:rsidR="00117D1D" w:rsidRPr="00AF4920" w:rsidRDefault="00117D1D" w:rsidP="00117D1D">
      <w:pPr>
        <w:tabs>
          <w:tab w:val="clear" w:pos="850"/>
          <w:tab w:val="clear" w:pos="1191"/>
          <w:tab w:val="clear" w:pos="1531"/>
        </w:tabs>
        <w:spacing w:after="160" w:line="259" w:lineRule="auto"/>
        <w:jc w:val="center"/>
        <w:rPr>
          <w:b/>
          <w:lang w:val="ru-RU"/>
        </w:rPr>
      </w:pPr>
    </w:p>
    <w:p w:rsidR="00117D1D" w:rsidRPr="00AF4920" w:rsidRDefault="00117D1D">
      <w:pPr>
        <w:tabs>
          <w:tab w:val="clear" w:pos="850"/>
          <w:tab w:val="clear" w:pos="1191"/>
          <w:tab w:val="clear" w:pos="1531"/>
        </w:tabs>
        <w:spacing w:after="160" w:line="259" w:lineRule="auto"/>
        <w:jc w:val="left"/>
        <w:rPr>
          <w:bCs/>
          <w:caps/>
          <w:lang w:val="ru-RU"/>
        </w:rPr>
      </w:pPr>
      <w:r w:rsidRPr="00AF4920">
        <w:rPr>
          <w:bCs/>
          <w:caps/>
          <w:lang w:val="ru-RU"/>
        </w:rPr>
        <w:br w:type="page"/>
      </w:r>
    </w:p>
    <w:p w:rsidR="00AF12EC" w:rsidRPr="005803AE" w:rsidRDefault="00AF12EC" w:rsidP="005803AE">
      <w:pPr>
        <w:pStyle w:val="21"/>
        <w:jc w:val="center"/>
      </w:pPr>
      <w:bookmarkStart w:id="37" w:name="_Toc194831574"/>
      <w:r w:rsidRPr="005803AE">
        <w:rPr>
          <w:bCs w:val="0"/>
          <w:caps w:val="0"/>
        </w:rPr>
        <w:lastRenderedPageBreak/>
        <w:t>ВОПРОСНИК ДЛЯ ГЛАВЫ 1</w:t>
      </w:r>
      <w:bookmarkEnd w:id="37"/>
    </w:p>
    <w:p w:rsidR="00AF12EC" w:rsidRDefault="00AF12EC" w:rsidP="00AF12EC">
      <w:pPr>
        <w:pStyle w:val="affff"/>
        <w:tabs>
          <w:tab w:val="left" w:pos="1418"/>
        </w:tabs>
        <w:ind w:left="0"/>
        <w:jc w:val="center"/>
        <w:rPr>
          <w:b/>
          <w:lang w:val="ru-RU"/>
        </w:rPr>
      </w:pPr>
    </w:p>
    <w:p w:rsidR="00AF12EC" w:rsidRPr="00AF12EC" w:rsidRDefault="00E1101F" w:rsidP="00E1101F">
      <w:pPr>
        <w:pStyle w:val="affff"/>
        <w:tabs>
          <w:tab w:val="left" w:pos="1418"/>
        </w:tabs>
        <w:ind w:left="0"/>
        <w:jc w:val="center"/>
        <w:rPr>
          <w:b/>
          <w:lang w:val="ru-RU"/>
        </w:rPr>
      </w:pPr>
      <w:r>
        <w:rPr>
          <w:b/>
          <w:lang w:val="ru-RU"/>
        </w:rPr>
        <w:t xml:space="preserve">1. </w:t>
      </w:r>
      <w:r w:rsidR="00AF12EC" w:rsidRPr="00AF12EC">
        <w:rPr>
          <w:b/>
          <w:lang w:val="ru-RU"/>
        </w:rPr>
        <w:t>Актуальная информация о рисках и контексте</w:t>
      </w:r>
    </w:p>
    <w:p w:rsidR="00AF12EC" w:rsidRPr="00AF12EC" w:rsidRDefault="00AF12EC" w:rsidP="00AF12EC">
      <w:pPr>
        <w:pStyle w:val="affff"/>
        <w:tabs>
          <w:tab w:val="left" w:pos="1418"/>
        </w:tabs>
        <w:ind w:left="-774"/>
        <w:rPr>
          <w:b/>
          <w:lang w:val="ru-RU"/>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924"/>
      </w:tblGrid>
      <w:tr w:rsidR="00AF12EC" w:rsidRPr="00380E48" w:rsidTr="00AF12EC">
        <w:tc>
          <w:tcPr>
            <w:tcW w:w="9924" w:type="dxa"/>
            <w:shd w:val="clear" w:color="auto" w:fill="F2F2F2" w:themeFill="background1" w:themeFillShade="F2"/>
          </w:tcPr>
          <w:p w:rsidR="00AF12EC" w:rsidRPr="00AF12EC" w:rsidRDefault="00AF12EC" w:rsidP="00AF12EC">
            <w:pPr>
              <w:tabs>
                <w:tab w:val="left" w:pos="1418"/>
              </w:tabs>
              <w:jc w:val="center"/>
              <w:rPr>
                <w:b/>
                <w:lang w:val="ru-RU"/>
              </w:rPr>
            </w:pPr>
            <w:r w:rsidRPr="00AF12EC">
              <w:rPr>
                <w:b/>
                <w:lang w:val="ru-RU"/>
              </w:rPr>
              <w:t>Инструкции</w:t>
            </w:r>
          </w:p>
          <w:p w:rsidR="00AF12EC" w:rsidRPr="00AF12EC" w:rsidRDefault="00AF12EC" w:rsidP="00AF12EC">
            <w:pPr>
              <w:tabs>
                <w:tab w:val="left" w:pos="1418"/>
              </w:tabs>
              <w:jc w:val="left"/>
              <w:rPr>
                <w:b/>
                <w:lang w:val="ru-RU"/>
              </w:rPr>
            </w:pPr>
            <w:r w:rsidRPr="00AF12EC">
              <w:rPr>
                <w:b/>
                <w:lang w:val="ru-RU"/>
              </w:rPr>
              <w:t>Инструкции для оцениваемой страны</w:t>
            </w:r>
          </w:p>
          <w:p w:rsidR="00AF12EC" w:rsidRPr="00E55585" w:rsidRDefault="00AF12EC" w:rsidP="00AF12EC">
            <w:pPr>
              <w:tabs>
                <w:tab w:val="left" w:pos="1418"/>
              </w:tabs>
              <w:rPr>
                <w:lang w:val="ru-RU"/>
              </w:rPr>
            </w:pPr>
            <w:r w:rsidRPr="00AF12EC">
              <w:rPr>
                <w:b/>
                <w:lang w:val="ru-RU"/>
              </w:rPr>
              <w:t>Оцениваемая страна</w:t>
            </w:r>
            <w:r w:rsidRPr="00AF12EC">
              <w:rPr>
                <w:lang w:val="ru-RU"/>
              </w:rPr>
              <w:t xml:space="preserve"> должна предоставить краткий обзор любых значительных изменений в своей системе ПОД/ФТ/ФРОМУ, произошедших с даты утверждения отчёта о взаимной оценке или последнего отчёта о прогрессе. В частности, страна должна указать любые изменения рисков и контекста, касающихся любой Рекомендации, подлежащей переоценке (например, </w:t>
            </w:r>
            <w:bookmarkStart w:id="38" w:name="_GoBack"/>
            <w:bookmarkEnd w:id="38"/>
            <w:r w:rsidRPr="00AF12EC">
              <w:rPr>
                <w:lang w:val="ru-RU"/>
              </w:rPr>
              <w:t>резкое увеличени</w:t>
            </w:r>
            <w:r w:rsidR="00380E48">
              <w:rPr>
                <w:lang w:val="ru-RU"/>
              </w:rPr>
              <w:t>е</w:t>
            </w:r>
            <w:r w:rsidRPr="00AF12EC">
              <w:rPr>
                <w:lang w:val="ru-RU"/>
              </w:rPr>
              <w:t xml:space="preserve"> числа зарегистрированных компаний будет являться актуальным в контексте пересмотра рейтинга по Рекомендации 24). </w:t>
            </w:r>
            <w:r w:rsidRPr="00E55585">
              <w:rPr>
                <w:lang w:val="ru-RU"/>
              </w:rPr>
              <w:t>Это включает:</w:t>
            </w:r>
          </w:p>
          <w:p w:rsidR="00AF12EC" w:rsidRPr="00AF12EC" w:rsidRDefault="00AF12EC" w:rsidP="00AF12EC">
            <w:pPr>
              <w:pStyle w:val="affff"/>
              <w:numPr>
                <w:ilvl w:val="0"/>
                <w:numId w:val="27"/>
              </w:numPr>
              <w:tabs>
                <w:tab w:val="clear" w:pos="850"/>
                <w:tab w:val="clear" w:pos="1191"/>
                <w:tab w:val="clear" w:pos="1531"/>
                <w:tab w:val="left" w:pos="1418"/>
              </w:tabs>
              <w:spacing w:after="240" w:line="264" w:lineRule="auto"/>
              <w:rPr>
                <w:lang w:val="ru-RU"/>
              </w:rPr>
            </w:pPr>
            <w:r w:rsidRPr="00AF12EC">
              <w:rPr>
                <w:lang w:val="ru-RU"/>
              </w:rPr>
              <w:t>Новую информацию о рисках и контексте, включая информацию о новых проведённых национальных оценках риска, информацию о характере угроз ОД/ФТ или предикатных преступлений, и информацию о существенных изменениях в структуре секторов финансовых учреждений, УНФПП и ПУВА. Эта информация поможет экспертам оценить относительную значимость каждого критерия при пересмотре рейтингов.</w:t>
            </w:r>
          </w:p>
          <w:p w:rsidR="00AF12EC" w:rsidRPr="00AF12EC" w:rsidRDefault="00AF12EC" w:rsidP="00AF12EC">
            <w:pPr>
              <w:pStyle w:val="affff"/>
              <w:numPr>
                <w:ilvl w:val="0"/>
                <w:numId w:val="27"/>
              </w:numPr>
              <w:tabs>
                <w:tab w:val="clear" w:pos="850"/>
                <w:tab w:val="clear" w:pos="1191"/>
                <w:tab w:val="clear" w:pos="1531"/>
                <w:tab w:val="left" w:pos="1418"/>
              </w:tabs>
              <w:spacing w:after="240" w:line="264" w:lineRule="auto"/>
              <w:rPr>
                <w:lang w:val="ru-RU"/>
              </w:rPr>
            </w:pPr>
            <w:r w:rsidRPr="00AF12EC">
              <w:rPr>
                <w:lang w:val="ru-RU"/>
              </w:rPr>
              <w:t>Основные принятые новые законы в сфере ПОД/ФТ/ФРОМУ.</w:t>
            </w:r>
          </w:p>
          <w:p w:rsidR="00AF12EC" w:rsidRPr="00AF12EC" w:rsidRDefault="00AF12EC" w:rsidP="00AF12EC">
            <w:pPr>
              <w:pStyle w:val="affff"/>
              <w:numPr>
                <w:ilvl w:val="0"/>
                <w:numId w:val="27"/>
              </w:numPr>
              <w:tabs>
                <w:tab w:val="clear" w:pos="850"/>
                <w:tab w:val="clear" w:pos="1191"/>
                <w:tab w:val="clear" w:pos="1531"/>
                <w:tab w:val="left" w:pos="1418"/>
              </w:tabs>
              <w:spacing w:after="240" w:line="264" w:lineRule="auto"/>
              <w:rPr>
                <w:lang w:val="ru-RU"/>
              </w:rPr>
            </w:pPr>
            <w:r w:rsidRPr="00AF12EC">
              <w:rPr>
                <w:lang w:val="ru-RU"/>
              </w:rPr>
              <w:t>Значительные изменения в координационных структурах, компетентных органах или существенное перераспределение обязанностей между компетентными органами.</w:t>
            </w:r>
          </w:p>
          <w:p w:rsidR="00AF12EC" w:rsidRPr="00AF12EC" w:rsidRDefault="00AF12EC" w:rsidP="00AF12EC">
            <w:pPr>
              <w:tabs>
                <w:tab w:val="left" w:pos="1418"/>
              </w:tabs>
              <w:rPr>
                <w:lang w:val="ru-RU"/>
              </w:rPr>
            </w:pPr>
            <w:r w:rsidRPr="00AF12EC">
              <w:rPr>
                <w:lang w:val="ru-RU"/>
              </w:rPr>
              <w:t xml:space="preserve">Дополнительная информация для </w:t>
            </w:r>
            <w:r w:rsidRPr="00AF12EC">
              <w:rPr>
                <w:b/>
                <w:lang w:val="ru-RU"/>
              </w:rPr>
              <w:t>оцениваемой страны</w:t>
            </w:r>
            <w:r w:rsidRPr="00AF12EC">
              <w:rPr>
                <w:lang w:val="ru-RU"/>
              </w:rPr>
              <w:t xml:space="preserve"> приведена в </w:t>
            </w:r>
            <w:r w:rsidRPr="00AF12EC">
              <w:rPr>
                <w:i/>
                <w:lang w:val="ru-RU"/>
              </w:rPr>
              <w:t>Методологии ФАТФ</w:t>
            </w:r>
            <w:r w:rsidRPr="00AF12EC">
              <w:rPr>
                <w:lang w:val="ru-RU"/>
              </w:rPr>
              <w:t xml:space="preserve"> </w:t>
            </w:r>
            <w:r w:rsidRPr="00AF12EC">
              <w:rPr>
                <w:i/>
                <w:lang w:val="ru-RU"/>
              </w:rPr>
              <w:t xml:space="preserve">оценки технического соответствия Рекомендациям ФАТФ и эффективности систем ПОД/ФТ/ФРОМУ, </w:t>
            </w:r>
            <w:r w:rsidRPr="00AF12EC">
              <w:rPr>
                <w:lang w:val="ru-RU"/>
              </w:rPr>
              <w:t>Приложение 1, Форма ОВО для Главы 1.</w:t>
            </w:r>
          </w:p>
        </w:tc>
      </w:tr>
    </w:tbl>
    <w:p w:rsidR="00AF12EC" w:rsidRPr="00AF12EC" w:rsidRDefault="00AF12EC" w:rsidP="00AF12EC">
      <w:pPr>
        <w:tabs>
          <w:tab w:val="left" w:pos="1418"/>
        </w:tabs>
        <w:ind w:left="-1134"/>
        <w:jc w:val="left"/>
        <w:rPr>
          <w:lang w:val="ru-RU"/>
        </w:rPr>
      </w:pPr>
    </w:p>
    <w:p w:rsidR="00AF12EC" w:rsidRDefault="00AF12EC" w:rsidP="00AF12EC">
      <w:pPr>
        <w:tabs>
          <w:tab w:val="left" w:pos="1418"/>
        </w:tabs>
        <w:ind w:firstLine="567"/>
        <w:rPr>
          <w:lang w:val="ru-RU"/>
        </w:rPr>
      </w:pPr>
      <w:r w:rsidRPr="00AF12EC">
        <w:rPr>
          <w:lang w:val="ru-RU"/>
        </w:rPr>
        <w:t>Например, после проведения взаимной оценки, следующие основные изменения произошли в системе ПОД/ФТ/ФРОМУ Страны Х:</w:t>
      </w:r>
    </w:p>
    <w:p w:rsidR="00AF12EC" w:rsidRPr="00AF12EC" w:rsidRDefault="00AF12EC" w:rsidP="00AF12EC">
      <w:pPr>
        <w:tabs>
          <w:tab w:val="left" w:pos="1418"/>
        </w:tabs>
        <w:ind w:firstLine="567"/>
        <w:rPr>
          <w:lang w:val="ru-RU"/>
        </w:rPr>
      </w:pPr>
    </w:p>
    <w:p w:rsidR="00AF12EC" w:rsidRPr="00AF12EC" w:rsidRDefault="00AF12EC" w:rsidP="00AF12EC">
      <w:pPr>
        <w:pStyle w:val="affff"/>
        <w:numPr>
          <w:ilvl w:val="0"/>
          <w:numId w:val="28"/>
        </w:numPr>
        <w:tabs>
          <w:tab w:val="clear" w:pos="850"/>
          <w:tab w:val="clear" w:pos="1191"/>
          <w:tab w:val="clear" w:pos="1531"/>
          <w:tab w:val="left" w:pos="1418"/>
        </w:tabs>
        <w:spacing w:line="264" w:lineRule="auto"/>
        <w:ind w:left="567" w:hanging="567"/>
        <w:rPr>
          <w:lang w:val="ru-RU"/>
        </w:rPr>
      </w:pPr>
      <w:r w:rsidRPr="00AF12EC">
        <w:rPr>
          <w:lang w:val="ru-RU"/>
        </w:rPr>
        <w:t>Страна Х завершила вторую национальную оценку рисков ОД/ФТ и опубликовала отчёт по результатам этой оценки в 20__ году (Приложение В)</w:t>
      </w:r>
    </w:p>
    <w:p w:rsidR="00AF12EC" w:rsidRPr="00AF12EC" w:rsidRDefault="00AF12EC" w:rsidP="00AF12EC">
      <w:pPr>
        <w:pStyle w:val="affff"/>
        <w:numPr>
          <w:ilvl w:val="0"/>
          <w:numId w:val="28"/>
        </w:numPr>
        <w:tabs>
          <w:tab w:val="clear" w:pos="850"/>
          <w:tab w:val="clear" w:pos="1191"/>
          <w:tab w:val="clear" w:pos="1531"/>
          <w:tab w:val="left" w:pos="1418"/>
        </w:tabs>
        <w:spacing w:line="264" w:lineRule="auto"/>
        <w:ind w:left="567" w:hanging="567"/>
        <w:rPr>
          <w:lang w:val="ru-RU"/>
        </w:rPr>
      </w:pPr>
      <w:r w:rsidRPr="00AF12EC">
        <w:rPr>
          <w:lang w:val="ru-RU"/>
        </w:rPr>
        <w:t>Страна Х приняла «Закон о направлении сообщений о подозрительных операциях» (от 20__ года), который вступил в силу 12 июня 20__ года.</w:t>
      </w:r>
    </w:p>
    <w:p w:rsidR="00AF12EC" w:rsidRPr="00AF12EC" w:rsidRDefault="00AF12EC" w:rsidP="00AF12EC">
      <w:pPr>
        <w:pStyle w:val="affff"/>
        <w:numPr>
          <w:ilvl w:val="0"/>
          <w:numId w:val="28"/>
        </w:numPr>
        <w:tabs>
          <w:tab w:val="clear" w:pos="850"/>
          <w:tab w:val="clear" w:pos="1191"/>
          <w:tab w:val="clear" w:pos="1531"/>
          <w:tab w:val="left" w:pos="1418"/>
        </w:tabs>
        <w:spacing w:line="264" w:lineRule="auto"/>
        <w:ind w:left="567" w:hanging="567"/>
        <w:rPr>
          <w:lang w:val="ru-RU"/>
        </w:rPr>
      </w:pPr>
      <w:r w:rsidRPr="00AF12EC">
        <w:rPr>
          <w:lang w:val="ru-RU"/>
        </w:rPr>
        <w:t>23 августа 20__ года обязанности по проведению расследований в отношении подозрительных операций были переданы от Министерства внутренних дел Подразделению финансовой разведки в соответствии с Распоряжением правительства № 2018-1503.</w:t>
      </w:r>
    </w:p>
    <w:p w:rsidR="00AF12EC" w:rsidRPr="00AF12EC" w:rsidRDefault="00AF12EC" w:rsidP="005803AE">
      <w:pPr>
        <w:tabs>
          <w:tab w:val="left" w:pos="1418"/>
        </w:tabs>
        <w:spacing w:before="120" w:after="120"/>
        <w:jc w:val="center"/>
        <w:rPr>
          <w:b/>
          <w:lang w:val="ru-RU"/>
        </w:rPr>
      </w:pPr>
      <w:r w:rsidRPr="00AF12EC">
        <w:rPr>
          <w:lang w:val="ru-RU"/>
        </w:rPr>
        <w:br w:type="page"/>
      </w:r>
      <w:r w:rsidRPr="00AF12EC">
        <w:rPr>
          <w:b/>
          <w:lang w:val="ru-RU"/>
        </w:rPr>
        <w:lastRenderedPageBreak/>
        <w:t>2.</w:t>
      </w:r>
      <w:r w:rsidRPr="00AF12EC">
        <w:rPr>
          <w:lang w:val="ru-RU"/>
        </w:rPr>
        <w:t xml:space="preserve"> </w:t>
      </w:r>
      <w:r w:rsidRPr="00AF12EC">
        <w:rPr>
          <w:b/>
          <w:lang w:val="ru-RU"/>
        </w:rPr>
        <w:t>Размер и структура секторов финансовых учреждений, УНФПП и ПУВА</w:t>
      </w:r>
    </w:p>
    <w:p w:rsidR="00AF12EC" w:rsidRDefault="00AF12EC" w:rsidP="005803AE">
      <w:pPr>
        <w:tabs>
          <w:tab w:val="left" w:pos="1418"/>
        </w:tabs>
        <w:spacing w:before="120" w:after="120"/>
        <w:jc w:val="center"/>
        <w:rPr>
          <w:b/>
          <w:i/>
          <w:lang w:val="ru-RU"/>
        </w:rPr>
      </w:pPr>
      <w:r w:rsidRPr="00AF12EC">
        <w:rPr>
          <w:b/>
          <w:i/>
          <w:lang w:val="ru-RU"/>
        </w:rPr>
        <w:t>Пре</w:t>
      </w:r>
      <w:r w:rsidR="00416753">
        <w:rPr>
          <w:b/>
          <w:i/>
          <w:lang w:val="ru-RU"/>
        </w:rPr>
        <w:t>вентивные</w:t>
      </w:r>
      <w:r w:rsidRPr="00AF12EC">
        <w:rPr>
          <w:b/>
          <w:i/>
          <w:lang w:val="ru-RU"/>
        </w:rPr>
        <w:t xml:space="preserve"> меры ПОД/ФТ/ФРОМУ для финансовых учреждений, УНФПП и ПУВА (Рекомендации 10 – 23)</w:t>
      </w:r>
    </w:p>
    <w:p w:rsidR="00AF12EC" w:rsidRPr="00AF12EC" w:rsidRDefault="00AF12EC" w:rsidP="00AF12EC">
      <w:pPr>
        <w:tabs>
          <w:tab w:val="left" w:pos="1418"/>
        </w:tabs>
        <w:jc w:val="center"/>
        <w:rPr>
          <w:b/>
          <w:i/>
          <w:lang w:val="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977"/>
        <w:gridCol w:w="2155"/>
        <w:gridCol w:w="1941"/>
        <w:gridCol w:w="1594"/>
      </w:tblGrid>
      <w:tr w:rsidR="00AF12EC" w:rsidRPr="00D10255" w:rsidTr="00AF12EC">
        <w:trPr>
          <w:trHeight w:val="1536"/>
        </w:trPr>
        <w:tc>
          <w:tcPr>
            <w:tcW w:w="1863" w:type="dxa"/>
            <w:shd w:val="clear" w:color="auto" w:fill="auto"/>
          </w:tcPr>
          <w:p w:rsidR="00AF12EC" w:rsidRPr="00FC32A7" w:rsidRDefault="00AF12EC" w:rsidP="00AF12EC">
            <w:pPr>
              <w:tabs>
                <w:tab w:val="left" w:pos="1418"/>
              </w:tabs>
              <w:jc w:val="left"/>
              <w:rPr>
                <w:sz w:val="20"/>
                <w:szCs w:val="20"/>
              </w:rPr>
            </w:pPr>
            <w:proofErr w:type="spellStart"/>
            <w:r w:rsidRPr="00FC32A7">
              <w:rPr>
                <w:sz w:val="20"/>
                <w:szCs w:val="20"/>
              </w:rPr>
              <w:t>Виды</w:t>
            </w:r>
            <w:proofErr w:type="spellEnd"/>
            <w:r w:rsidRPr="00FC32A7">
              <w:rPr>
                <w:sz w:val="20"/>
                <w:szCs w:val="20"/>
              </w:rPr>
              <w:t xml:space="preserve"> </w:t>
            </w:r>
            <w:proofErr w:type="spellStart"/>
            <w:r w:rsidRPr="00FC32A7">
              <w:rPr>
                <w:sz w:val="20"/>
                <w:szCs w:val="20"/>
              </w:rPr>
              <w:t>субъектов</w:t>
            </w:r>
            <w:proofErr w:type="spellEnd"/>
            <w:r w:rsidRPr="00FC32A7">
              <w:rPr>
                <w:sz w:val="20"/>
                <w:szCs w:val="20"/>
              </w:rPr>
              <w:t>*</w:t>
            </w:r>
          </w:p>
        </w:tc>
        <w:tc>
          <w:tcPr>
            <w:tcW w:w="1977" w:type="dxa"/>
            <w:shd w:val="clear" w:color="auto" w:fill="auto"/>
          </w:tcPr>
          <w:p w:rsidR="00AF12EC" w:rsidRPr="00AF12EC" w:rsidRDefault="00AF12EC" w:rsidP="00AF12EC">
            <w:pPr>
              <w:tabs>
                <w:tab w:val="left" w:pos="1418"/>
              </w:tabs>
              <w:jc w:val="left"/>
              <w:rPr>
                <w:sz w:val="20"/>
                <w:szCs w:val="20"/>
                <w:lang w:val="ru-RU"/>
              </w:rPr>
            </w:pPr>
            <w:r w:rsidRPr="00AF12EC">
              <w:rPr>
                <w:sz w:val="20"/>
                <w:szCs w:val="20"/>
                <w:lang w:val="ru-RU"/>
              </w:rPr>
              <w:t>Количество лицензированных/ регулируемых/ зарегистрированных субъектов</w:t>
            </w:r>
          </w:p>
        </w:tc>
        <w:tc>
          <w:tcPr>
            <w:tcW w:w="2256" w:type="dxa"/>
            <w:shd w:val="clear" w:color="auto" w:fill="auto"/>
          </w:tcPr>
          <w:p w:rsidR="00AF12EC" w:rsidRPr="00AF12EC" w:rsidRDefault="00AF12EC" w:rsidP="00AF12EC">
            <w:pPr>
              <w:tabs>
                <w:tab w:val="left" w:pos="1418"/>
              </w:tabs>
              <w:jc w:val="left"/>
              <w:rPr>
                <w:sz w:val="20"/>
                <w:szCs w:val="20"/>
                <w:lang w:val="ru-RU"/>
              </w:rPr>
            </w:pPr>
            <w:r w:rsidRPr="00AF12EC">
              <w:rPr>
                <w:sz w:val="20"/>
                <w:szCs w:val="20"/>
                <w:lang w:val="ru-RU"/>
              </w:rPr>
              <w:t xml:space="preserve">Законы** / подлежащие обязательному исполнению акты в сфере ПОД/ФТ/ФРОМУ для реализации </w:t>
            </w:r>
            <w:r w:rsidR="00416753">
              <w:rPr>
                <w:sz w:val="20"/>
                <w:szCs w:val="20"/>
                <w:lang w:val="ru-RU"/>
              </w:rPr>
              <w:t>превентивных</w:t>
            </w:r>
            <w:r w:rsidRPr="00AF12EC">
              <w:rPr>
                <w:sz w:val="20"/>
                <w:szCs w:val="20"/>
                <w:lang w:val="ru-RU"/>
              </w:rPr>
              <w:t xml:space="preserve"> мер</w:t>
            </w:r>
          </w:p>
        </w:tc>
        <w:tc>
          <w:tcPr>
            <w:tcW w:w="2126" w:type="dxa"/>
            <w:shd w:val="clear" w:color="auto" w:fill="auto"/>
          </w:tcPr>
          <w:p w:rsidR="00AF12EC" w:rsidRPr="00AF12EC" w:rsidRDefault="00AF12EC" w:rsidP="00AF12EC">
            <w:pPr>
              <w:tabs>
                <w:tab w:val="left" w:pos="1418"/>
              </w:tabs>
              <w:jc w:val="left"/>
              <w:rPr>
                <w:sz w:val="20"/>
                <w:szCs w:val="20"/>
                <w:lang w:val="ru-RU"/>
              </w:rPr>
            </w:pPr>
            <w:r w:rsidRPr="00AF12EC">
              <w:rPr>
                <w:sz w:val="20"/>
                <w:szCs w:val="20"/>
                <w:lang w:val="ru-RU"/>
              </w:rPr>
              <w:t xml:space="preserve">Дата вступления в силу или последних изменений </w:t>
            </w:r>
            <w:r w:rsidRPr="00AF12EC">
              <w:rPr>
                <w:i/>
                <w:sz w:val="20"/>
                <w:szCs w:val="20"/>
                <w:lang w:val="ru-RU"/>
              </w:rPr>
              <w:t>(если применимо)</w:t>
            </w:r>
          </w:p>
        </w:tc>
        <w:tc>
          <w:tcPr>
            <w:tcW w:w="1276" w:type="dxa"/>
            <w:shd w:val="clear" w:color="auto" w:fill="auto"/>
          </w:tcPr>
          <w:p w:rsidR="00AF12EC" w:rsidRPr="00FC32A7" w:rsidRDefault="00AF12EC" w:rsidP="00AF12EC">
            <w:pPr>
              <w:tabs>
                <w:tab w:val="left" w:pos="1418"/>
              </w:tabs>
              <w:jc w:val="left"/>
              <w:rPr>
                <w:sz w:val="20"/>
                <w:szCs w:val="20"/>
              </w:rPr>
            </w:pPr>
            <w:r w:rsidRPr="00AF12EC">
              <w:rPr>
                <w:sz w:val="20"/>
                <w:szCs w:val="20"/>
                <w:lang w:val="ru-RU"/>
              </w:rPr>
              <w:t xml:space="preserve">Другая дополнительная информация (например, сведения о существенных изменениях и т.д.) </w:t>
            </w:r>
            <w:r w:rsidRPr="00FC32A7">
              <w:rPr>
                <w:sz w:val="20"/>
                <w:szCs w:val="20"/>
              </w:rPr>
              <w:t>***</w:t>
            </w:r>
          </w:p>
        </w:tc>
      </w:tr>
      <w:tr w:rsidR="00AF12EC" w:rsidRPr="00FC32A7" w:rsidTr="00AF12EC">
        <w:tc>
          <w:tcPr>
            <w:tcW w:w="1863" w:type="dxa"/>
            <w:shd w:val="clear" w:color="auto" w:fill="auto"/>
          </w:tcPr>
          <w:p w:rsidR="00AF12EC" w:rsidRPr="00FC32A7" w:rsidRDefault="00AF12EC" w:rsidP="00AF12EC">
            <w:pPr>
              <w:tabs>
                <w:tab w:val="left" w:pos="1418"/>
              </w:tabs>
              <w:jc w:val="left"/>
              <w:rPr>
                <w:sz w:val="20"/>
                <w:szCs w:val="20"/>
              </w:rPr>
            </w:pPr>
            <w:proofErr w:type="spellStart"/>
            <w:r w:rsidRPr="00FC32A7">
              <w:rPr>
                <w:sz w:val="20"/>
                <w:szCs w:val="20"/>
              </w:rPr>
              <w:t>Банки</w:t>
            </w:r>
            <w:proofErr w:type="spellEnd"/>
          </w:p>
        </w:tc>
        <w:tc>
          <w:tcPr>
            <w:tcW w:w="1977" w:type="dxa"/>
            <w:shd w:val="clear" w:color="auto" w:fill="auto"/>
          </w:tcPr>
          <w:p w:rsidR="00AF12EC" w:rsidRPr="00FC32A7" w:rsidRDefault="00AF12EC" w:rsidP="00AF12EC">
            <w:pPr>
              <w:tabs>
                <w:tab w:val="left" w:pos="1418"/>
              </w:tabs>
              <w:jc w:val="left"/>
              <w:rPr>
                <w:sz w:val="20"/>
                <w:szCs w:val="20"/>
              </w:rPr>
            </w:pPr>
          </w:p>
        </w:tc>
        <w:tc>
          <w:tcPr>
            <w:tcW w:w="2256" w:type="dxa"/>
            <w:shd w:val="clear" w:color="auto" w:fill="auto"/>
          </w:tcPr>
          <w:p w:rsidR="00AF12EC" w:rsidRPr="00FC32A7" w:rsidRDefault="00AF12EC" w:rsidP="00AF12EC">
            <w:pPr>
              <w:tabs>
                <w:tab w:val="left" w:pos="1418"/>
              </w:tabs>
              <w:jc w:val="left"/>
              <w:rPr>
                <w:sz w:val="20"/>
                <w:szCs w:val="20"/>
              </w:rPr>
            </w:pPr>
          </w:p>
        </w:tc>
        <w:tc>
          <w:tcPr>
            <w:tcW w:w="2126" w:type="dxa"/>
            <w:shd w:val="clear" w:color="auto" w:fill="auto"/>
          </w:tcPr>
          <w:p w:rsidR="00AF12EC" w:rsidRPr="00FC32A7" w:rsidRDefault="00AF12EC" w:rsidP="00AF12EC">
            <w:pPr>
              <w:tabs>
                <w:tab w:val="left" w:pos="1418"/>
              </w:tabs>
              <w:jc w:val="left"/>
              <w:rPr>
                <w:sz w:val="20"/>
                <w:szCs w:val="20"/>
              </w:rPr>
            </w:pPr>
          </w:p>
        </w:tc>
        <w:tc>
          <w:tcPr>
            <w:tcW w:w="1276" w:type="dxa"/>
            <w:shd w:val="clear" w:color="auto" w:fill="auto"/>
          </w:tcPr>
          <w:p w:rsidR="00AF12EC" w:rsidRPr="00FC32A7" w:rsidRDefault="00AF12EC" w:rsidP="00AF12EC">
            <w:pPr>
              <w:tabs>
                <w:tab w:val="left" w:pos="1418"/>
              </w:tabs>
              <w:jc w:val="left"/>
              <w:rPr>
                <w:sz w:val="20"/>
                <w:szCs w:val="20"/>
              </w:rPr>
            </w:pPr>
          </w:p>
        </w:tc>
      </w:tr>
      <w:tr w:rsidR="00AF12EC" w:rsidRPr="00FC32A7" w:rsidTr="00AF12EC">
        <w:tc>
          <w:tcPr>
            <w:tcW w:w="1863" w:type="dxa"/>
            <w:shd w:val="clear" w:color="auto" w:fill="auto"/>
          </w:tcPr>
          <w:p w:rsidR="00AF12EC" w:rsidRPr="00FC32A7" w:rsidRDefault="00AF12EC" w:rsidP="00AF12EC">
            <w:pPr>
              <w:tabs>
                <w:tab w:val="left" w:pos="1418"/>
              </w:tabs>
              <w:jc w:val="left"/>
              <w:rPr>
                <w:sz w:val="20"/>
                <w:szCs w:val="20"/>
              </w:rPr>
            </w:pPr>
            <w:proofErr w:type="spellStart"/>
            <w:r w:rsidRPr="00FC32A7">
              <w:rPr>
                <w:sz w:val="20"/>
                <w:szCs w:val="20"/>
              </w:rPr>
              <w:t>Учреждения</w:t>
            </w:r>
            <w:proofErr w:type="spellEnd"/>
            <w:r w:rsidRPr="00FC32A7">
              <w:rPr>
                <w:sz w:val="20"/>
                <w:szCs w:val="20"/>
              </w:rPr>
              <w:t xml:space="preserve"> </w:t>
            </w:r>
            <w:proofErr w:type="spellStart"/>
            <w:r w:rsidRPr="00FC32A7">
              <w:rPr>
                <w:sz w:val="20"/>
                <w:szCs w:val="20"/>
              </w:rPr>
              <w:t>страхования</w:t>
            </w:r>
            <w:proofErr w:type="spellEnd"/>
            <w:r w:rsidRPr="00FC32A7">
              <w:rPr>
                <w:sz w:val="20"/>
                <w:szCs w:val="20"/>
              </w:rPr>
              <w:t xml:space="preserve"> </w:t>
            </w:r>
            <w:proofErr w:type="spellStart"/>
            <w:r w:rsidRPr="00FC32A7">
              <w:rPr>
                <w:sz w:val="20"/>
                <w:szCs w:val="20"/>
              </w:rPr>
              <w:t>жизни</w:t>
            </w:r>
            <w:proofErr w:type="spellEnd"/>
          </w:p>
        </w:tc>
        <w:tc>
          <w:tcPr>
            <w:tcW w:w="1977" w:type="dxa"/>
            <w:shd w:val="clear" w:color="auto" w:fill="auto"/>
          </w:tcPr>
          <w:p w:rsidR="00AF12EC" w:rsidRPr="00FC32A7" w:rsidRDefault="00AF12EC" w:rsidP="00AF12EC">
            <w:pPr>
              <w:tabs>
                <w:tab w:val="left" w:pos="1418"/>
              </w:tabs>
              <w:jc w:val="left"/>
              <w:rPr>
                <w:sz w:val="20"/>
                <w:szCs w:val="20"/>
              </w:rPr>
            </w:pPr>
          </w:p>
        </w:tc>
        <w:tc>
          <w:tcPr>
            <w:tcW w:w="2256" w:type="dxa"/>
            <w:shd w:val="clear" w:color="auto" w:fill="auto"/>
          </w:tcPr>
          <w:p w:rsidR="00AF12EC" w:rsidRPr="00FC32A7" w:rsidRDefault="00AF12EC" w:rsidP="00AF12EC">
            <w:pPr>
              <w:tabs>
                <w:tab w:val="left" w:pos="1418"/>
              </w:tabs>
              <w:jc w:val="left"/>
              <w:rPr>
                <w:sz w:val="20"/>
                <w:szCs w:val="20"/>
              </w:rPr>
            </w:pPr>
          </w:p>
        </w:tc>
        <w:tc>
          <w:tcPr>
            <w:tcW w:w="2126" w:type="dxa"/>
            <w:shd w:val="clear" w:color="auto" w:fill="auto"/>
          </w:tcPr>
          <w:p w:rsidR="00AF12EC" w:rsidRPr="00FC32A7" w:rsidRDefault="00AF12EC" w:rsidP="00AF12EC">
            <w:pPr>
              <w:tabs>
                <w:tab w:val="left" w:pos="1418"/>
              </w:tabs>
              <w:jc w:val="left"/>
              <w:rPr>
                <w:sz w:val="20"/>
                <w:szCs w:val="20"/>
              </w:rPr>
            </w:pPr>
          </w:p>
        </w:tc>
        <w:tc>
          <w:tcPr>
            <w:tcW w:w="1276" w:type="dxa"/>
            <w:shd w:val="clear" w:color="auto" w:fill="auto"/>
          </w:tcPr>
          <w:p w:rsidR="00AF12EC" w:rsidRPr="00FC32A7" w:rsidRDefault="00AF12EC" w:rsidP="00AF12EC">
            <w:pPr>
              <w:tabs>
                <w:tab w:val="left" w:pos="1418"/>
              </w:tabs>
              <w:jc w:val="left"/>
              <w:rPr>
                <w:sz w:val="20"/>
                <w:szCs w:val="20"/>
              </w:rPr>
            </w:pPr>
          </w:p>
        </w:tc>
      </w:tr>
      <w:tr w:rsidR="00AF12EC" w:rsidRPr="00380E48" w:rsidTr="00AF12EC">
        <w:tc>
          <w:tcPr>
            <w:tcW w:w="1863" w:type="dxa"/>
            <w:shd w:val="clear" w:color="auto" w:fill="auto"/>
          </w:tcPr>
          <w:p w:rsidR="00AF12EC" w:rsidRPr="00AF12EC" w:rsidRDefault="00AF12EC" w:rsidP="00AF12EC">
            <w:pPr>
              <w:tabs>
                <w:tab w:val="left" w:pos="1418"/>
              </w:tabs>
              <w:jc w:val="left"/>
              <w:rPr>
                <w:sz w:val="20"/>
                <w:szCs w:val="20"/>
                <w:lang w:val="ru-RU"/>
              </w:rPr>
            </w:pPr>
            <w:r w:rsidRPr="00AF12EC">
              <w:rPr>
                <w:sz w:val="20"/>
                <w:szCs w:val="20"/>
                <w:lang w:val="ru-RU"/>
              </w:rPr>
              <w:t>Организации, осуществляющие операции с ценными бумагами</w:t>
            </w:r>
          </w:p>
        </w:tc>
        <w:tc>
          <w:tcPr>
            <w:tcW w:w="1977" w:type="dxa"/>
            <w:shd w:val="clear" w:color="auto" w:fill="auto"/>
          </w:tcPr>
          <w:p w:rsidR="00AF12EC" w:rsidRPr="00AF12EC" w:rsidRDefault="00AF12EC" w:rsidP="00AF12EC">
            <w:pPr>
              <w:tabs>
                <w:tab w:val="left" w:pos="1418"/>
              </w:tabs>
              <w:jc w:val="left"/>
              <w:rPr>
                <w:sz w:val="20"/>
                <w:szCs w:val="20"/>
                <w:lang w:val="ru-RU"/>
              </w:rPr>
            </w:pPr>
          </w:p>
        </w:tc>
        <w:tc>
          <w:tcPr>
            <w:tcW w:w="2256" w:type="dxa"/>
            <w:shd w:val="clear" w:color="auto" w:fill="auto"/>
          </w:tcPr>
          <w:p w:rsidR="00AF12EC" w:rsidRPr="00AF12EC" w:rsidRDefault="00AF12EC" w:rsidP="00AF12EC">
            <w:pPr>
              <w:tabs>
                <w:tab w:val="left" w:pos="1418"/>
              </w:tabs>
              <w:jc w:val="left"/>
              <w:rPr>
                <w:sz w:val="20"/>
                <w:szCs w:val="20"/>
                <w:lang w:val="ru-RU"/>
              </w:rPr>
            </w:pPr>
          </w:p>
        </w:tc>
        <w:tc>
          <w:tcPr>
            <w:tcW w:w="2126" w:type="dxa"/>
            <w:shd w:val="clear" w:color="auto" w:fill="auto"/>
          </w:tcPr>
          <w:p w:rsidR="00AF12EC" w:rsidRPr="00AF12EC" w:rsidRDefault="00AF12EC" w:rsidP="00AF12EC">
            <w:pPr>
              <w:tabs>
                <w:tab w:val="left" w:pos="1418"/>
              </w:tabs>
              <w:jc w:val="left"/>
              <w:rPr>
                <w:sz w:val="20"/>
                <w:szCs w:val="20"/>
                <w:lang w:val="ru-RU"/>
              </w:rPr>
            </w:pPr>
          </w:p>
        </w:tc>
        <w:tc>
          <w:tcPr>
            <w:tcW w:w="1276" w:type="dxa"/>
            <w:shd w:val="clear" w:color="auto" w:fill="auto"/>
          </w:tcPr>
          <w:p w:rsidR="00AF12EC" w:rsidRPr="00AF12EC" w:rsidRDefault="00AF12EC" w:rsidP="00AF12EC">
            <w:pPr>
              <w:tabs>
                <w:tab w:val="left" w:pos="1418"/>
              </w:tabs>
              <w:jc w:val="left"/>
              <w:rPr>
                <w:sz w:val="20"/>
                <w:szCs w:val="20"/>
                <w:lang w:val="ru-RU"/>
              </w:rPr>
            </w:pPr>
          </w:p>
        </w:tc>
      </w:tr>
      <w:tr w:rsidR="00AF12EC" w:rsidRPr="00380E48" w:rsidTr="00AF12EC">
        <w:tc>
          <w:tcPr>
            <w:tcW w:w="1863" w:type="dxa"/>
            <w:shd w:val="clear" w:color="auto" w:fill="auto"/>
          </w:tcPr>
          <w:p w:rsidR="00AF12EC" w:rsidRPr="00AF12EC" w:rsidRDefault="00AF12EC" w:rsidP="00AF12EC">
            <w:pPr>
              <w:tabs>
                <w:tab w:val="left" w:pos="1418"/>
              </w:tabs>
              <w:jc w:val="left"/>
              <w:rPr>
                <w:sz w:val="20"/>
                <w:szCs w:val="20"/>
                <w:lang w:val="ru-RU"/>
              </w:rPr>
            </w:pPr>
            <w:r w:rsidRPr="00AF12EC">
              <w:rPr>
                <w:sz w:val="20"/>
                <w:szCs w:val="20"/>
                <w:lang w:val="ru-RU"/>
              </w:rPr>
              <w:t>Провайдеры услуг перевода денег и ценностей</w:t>
            </w:r>
          </w:p>
        </w:tc>
        <w:tc>
          <w:tcPr>
            <w:tcW w:w="1977" w:type="dxa"/>
            <w:shd w:val="clear" w:color="auto" w:fill="auto"/>
          </w:tcPr>
          <w:p w:rsidR="00AF12EC" w:rsidRPr="00AF12EC" w:rsidRDefault="00AF12EC" w:rsidP="00AF12EC">
            <w:pPr>
              <w:tabs>
                <w:tab w:val="left" w:pos="1418"/>
              </w:tabs>
              <w:jc w:val="left"/>
              <w:rPr>
                <w:sz w:val="20"/>
                <w:szCs w:val="20"/>
                <w:lang w:val="ru-RU"/>
              </w:rPr>
            </w:pPr>
          </w:p>
        </w:tc>
        <w:tc>
          <w:tcPr>
            <w:tcW w:w="2256" w:type="dxa"/>
            <w:shd w:val="clear" w:color="auto" w:fill="auto"/>
          </w:tcPr>
          <w:p w:rsidR="00AF12EC" w:rsidRPr="00AF12EC" w:rsidRDefault="00AF12EC" w:rsidP="00AF12EC">
            <w:pPr>
              <w:tabs>
                <w:tab w:val="left" w:pos="1418"/>
              </w:tabs>
              <w:jc w:val="left"/>
              <w:rPr>
                <w:sz w:val="20"/>
                <w:szCs w:val="20"/>
                <w:lang w:val="ru-RU"/>
              </w:rPr>
            </w:pPr>
          </w:p>
        </w:tc>
        <w:tc>
          <w:tcPr>
            <w:tcW w:w="2126" w:type="dxa"/>
            <w:shd w:val="clear" w:color="auto" w:fill="auto"/>
          </w:tcPr>
          <w:p w:rsidR="00AF12EC" w:rsidRPr="00AF12EC" w:rsidRDefault="00AF12EC" w:rsidP="00AF12EC">
            <w:pPr>
              <w:tabs>
                <w:tab w:val="left" w:pos="1418"/>
              </w:tabs>
              <w:jc w:val="left"/>
              <w:rPr>
                <w:sz w:val="20"/>
                <w:szCs w:val="20"/>
                <w:lang w:val="ru-RU"/>
              </w:rPr>
            </w:pPr>
          </w:p>
        </w:tc>
        <w:tc>
          <w:tcPr>
            <w:tcW w:w="1276" w:type="dxa"/>
            <w:shd w:val="clear" w:color="auto" w:fill="auto"/>
          </w:tcPr>
          <w:p w:rsidR="00AF12EC" w:rsidRPr="00AF12EC" w:rsidRDefault="00AF12EC" w:rsidP="00AF12EC">
            <w:pPr>
              <w:tabs>
                <w:tab w:val="left" w:pos="1418"/>
              </w:tabs>
              <w:jc w:val="left"/>
              <w:rPr>
                <w:sz w:val="20"/>
                <w:szCs w:val="20"/>
                <w:lang w:val="ru-RU"/>
              </w:rPr>
            </w:pPr>
          </w:p>
        </w:tc>
      </w:tr>
      <w:tr w:rsidR="00AF12EC" w:rsidRPr="00380E48" w:rsidTr="00AF12EC">
        <w:tc>
          <w:tcPr>
            <w:tcW w:w="1863" w:type="dxa"/>
            <w:shd w:val="clear" w:color="auto" w:fill="auto"/>
          </w:tcPr>
          <w:p w:rsidR="00AF12EC" w:rsidRPr="00AF12EC" w:rsidRDefault="00AF12EC" w:rsidP="00AF12EC">
            <w:pPr>
              <w:tabs>
                <w:tab w:val="left" w:pos="1418"/>
              </w:tabs>
              <w:jc w:val="left"/>
              <w:rPr>
                <w:sz w:val="20"/>
                <w:szCs w:val="20"/>
                <w:lang w:val="ru-RU"/>
              </w:rPr>
            </w:pPr>
            <w:r w:rsidRPr="00AF12EC">
              <w:rPr>
                <w:sz w:val="20"/>
                <w:szCs w:val="20"/>
                <w:lang w:val="ru-RU"/>
              </w:rPr>
              <w:t>Провайдеры услуг в сфере виртуальных активов</w:t>
            </w:r>
          </w:p>
        </w:tc>
        <w:tc>
          <w:tcPr>
            <w:tcW w:w="1977" w:type="dxa"/>
            <w:shd w:val="clear" w:color="auto" w:fill="auto"/>
          </w:tcPr>
          <w:p w:rsidR="00AF12EC" w:rsidRPr="00AF12EC" w:rsidRDefault="00AF12EC" w:rsidP="00AF12EC">
            <w:pPr>
              <w:tabs>
                <w:tab w:val="left" w:pos="1418"/>
              </w:tabs>
              <w:jc w:val="left"/>
              <w:rPr>
                <w:sz w:val="20"/>
                <w:szCs w:val="20"/>
                <w:lang w:val="ru-RU"/>
              </w:rPr>
            </w:pPr>
          </w:p>
        </w:tc>
        <w:tc>
          <w:tcPr>
            <w:tcW w:w="2256" w:type="dxa"/>
            <w:shd w:val="clear" w:color="auto" w:fill="auto"/>
          </w:tcPr>
          <w:p w:rsidR="00AF12EC" w:rsidRPr="00AF12EC" w:rsidRDefault="00AF12EC" w:rsidP="00AF12EC">
            <w:pPr>
              <w:tabs>
                <w:tab w:val="left" w:pos="1418"/>
              </w:tabs>
              <w:jc w:val="left"/>
              <w:rPr>
                <w:sz w:val="20"/>
                <w:szCs w:val="20"/>
                <w:lang w:val="ru-RU"/>
              </w:rPr>
            </w:pPr>
          </w:p>
        </w:tc>
        <w:tc>
          <w:tcPr>
            <w:tcW w:w="2126" w:type="dxa"/>
            <w:shd w:val="clear" w:color="auto" w:fill="auto"/>
          </w:tcPr>
          <w:p w:rsidR="00AF12EC" w:rsidRPr="00AF12EC" w:rsidRDefault="00AF12EC" w:rsidP="00AF12EC">
            <w:pPr>
              <w:tabs>
                <w:tab w:val="left" w:pos="1418"/>
              </w:tabs>
              <w:jc w:val="left"/>
              <w:rPr>
                <w:sz w:val="20"/>
                <w:szCs w:val="20"/>
                <w:lang w:val="ru-RU"/>
              </w:rPr>
            </w:pPr>
          </w:p>
        </w:tc>
        <w:tc>
          <w:tcPr>
            <w:tcW w:w="1276" w:type="dxa"/>
            <w:shd w:val="clear" w:color="auto" w:fill="auto"/>
          </w:tcPr>
          <w:p w:rsidR="00AF12EC" w:rsidRPr="00AF12EC" w:rsidRDefault="00AF12EC" w:rsidP="00AF12EC">
            <w:pPr>
              <w:tabs>
                <w:tab w:val="left" w:pos="1418"/>
              </w:tabs>
              <w:jc w:val="left"/>
              <w:rPr>
                <w:sz w:val="20"/>
                <w:szCs w:val="20"/>
                <w:lang w:val="ru-RU"/>
              </w:rPr>
            </w:pPr>
          </w:p>
        </w:tc>
      </w:tr>
      <w:tr w:rsidR="00AF12EC" w:rsidRPr="00FC32A7" w:rsidTr="00AF12EC">
        <w:tc>
          <w:tcPr>
            <w:tcW w:w="1863" w:type="dxa"/>
            <w:shd w:val="clear" w:color="auto" w:fill="auto"/>
          </w:tcPr>
          <w:p w:rsidR="00AF12EC" w:rsidRPr="00FC32A7" w:rsidRDefault="00AF12EC" w:rsidP="00AF12EC">
            <w:pPr>
              <w:tabs>
                <w:tab w:val="left" w:pos="1418"/>
              </w:tabs>
              <w:jc w:val="left"/>
              <w:rPr>
                <w:sz w:val="20"/>
                <w:szCs w:val="20"/>
              </w:rPr>
            </w:pPr>
            <w:proofErr w:type="spellStart"/>
            <w:r w:rsidRPr="00FC32A7">
              <w:rPr>
                <w:sz w:val="20"/>
                <w:szCs w:val="20"/>
              </w:rPr>
              <w:t>Казино</w:t>
            </w:r>
            <w:proofErr w:type="spellEnd"/>
          </w:p>
        </w:tc>
        <w:tc>
          <w:tcPr>
            <w:tcW w:w="1977" w:type="dxa"/>
            <w:shd w:val="clear" w:color="auto" w:fill="auto"/>
          </w:tcPr>
          <w:p w:rsidR="00AF12EC" w:rsidRPr="00FC32A7" w:rsidRDefault="00AF12EC" w:rsidP="00AF12EC">
            <w:pPr>
              <w:tabs>
                <w:tab w:val="left" w:pos="1418"/>
              </w:tabs>
              <w:jc w:val="left"/>
              <w:rPr>
                <w:sz w:val="20"/>
                <w:szCs w:val="20"/>
              </w:rPr>
            </w:pPr>
          </w:p>
        </w:tc>
        <w:tc>
          <w:tcPr>
            <w:tcW w:w="2256" w:type="dxa"/>
            <w:shd w:val="clear" w:color="auto" w:fill="auto"/>
          </w:tcPr>
          <w:p w:rsidR="00AF12EC" w:rsidRPr="00FC32A7" w:rsidRDefault="00AF12EC" w:rsidP="00AF12EC">
            <w:pPr>
              <w:tabs>
                <w:tab w:val="left" w:pos="1418"/>
              </w:tabs>
              <w:jc w:val="left"/>
              <w:rPr>
                <w:sz w:val="20"/>
                <w:szCs w:val="20"/>
              </w:rPr>
            </w:pPr>
          </w:p>
        </w:tc>
        <w:tc>
          <w:tcPr>
            <w:tcW w:w="2126" w:type="dxa"/>
            <w:shd w:val="clear" w:color="auto" w:fill="auto"/>
          </w:tcPr>
          <w:p w:rsidR="00AF12EC" w:rsidRPr="00FC32A7" w:rsidRDefault="00AF12EC" w:rsidP="00AF12EC">
            <w:pPr>
              <w:tabs>
                <w:tab w:val="left" w:pos="1418"/>
              </w:tabs>
              <w:jc w:val="left"/>
              <w:rPr>
                <w:sz w:val="20"/>
                <w:szCs w:val="20"/>
              </w:rPr>
            </w:pPr>
          </w:p>
        </w:tc>
        <w:tc>
          <w:tcPr>
            <w:tcW w:w="1276" w:type="dxa"/>
            <w:shd w:val="clear" w:color="auto" w:fill="auto"/>
          </w:tcPr>
          <w:p w:rsidR="00AF12EC" w:rsidRPr="00FC32A7" w:rsidRDefault="00AF12EC" w:rsidP="00AF12EC">
            <w:pPr>
              <w:tabs>
                <w:tab w:val="left" w:pos="1418"/>
              </w:tabs>
              <w:jc w:val="left"/>
              <w:rPr>
                <w:sz w:val="20"/>
                <w:szCs w:val="20"/>
              </w:rPr>
            </w:pPr>
          </w:p>
        </w:tc>
      </w:tr>
      <w:tr w:rsidR="00AF12EC" w:rsidRPr="00FC32A7" w:rsidTr="00AF12EC">
        <w:tc>
          <w:tcPr>
            <w:tcW w:w="1863" w:type="dxa"/>
            <w:shd w:val="clear" w:color="auto" w:fill="auto"/>
          </w:tcPr>
          <w:p w:rsidR="00AF12EC" w:rsidRPr="00FC32A7" w:rsidRDefault="00AF12EC" w:rsidP="00AF12EC">
            <w:pPr>
              <w:tabs>
                <w:tab w:val="left" w:pos="1418"/>
              </w:tabs>
              <w:jc w:val="left"/>
              <w:rPr>
                <w:sz w:val="20"/>
                <w:szCs w:val="20"/>
              </w:rPr>
            </w:pPr>
            <w:proofErr w:type="spellStart"/>
            <w:r w:rsidRPr="00FC32A7">
              <w:rPr>
                <w:sz w:val="20"/>
                <w:szCs w:val="20"/>
              </w:rPr>
              <w:t>Юристы</w:t>
            </w:r>
            <w:proofErr w:type="spellEnd"/>
          </w:p>
        </w:tc>
        <w:tc>
          <w:tcPr>
            <w:tcW w:w="1977" w:type="dxa"/>
            <w:shd w:val="clear" w:color="auto" w:fill="auto"/>
          </w:tcPr>
          <w:p w:rsidR="00AF12EC" w:rsidRPr="00FC32A7" w:rsidRDefault="00AF12EC" w:rsidP="00AF12EC">
            <w:pPr>
              <w:tabs>
                <w:tab w:val="left" w:pos="1418"/>
              </w:tabs>
              <w:jc w:val="left"/>
              <w:rPr>
                <w:sz w:val="20"/>
                <w:szCs w:val="20"/>
              </w:rPr>
            </w:pPr>
          </w:p>
        </w:tc>
        <w:tc>
          <w:tcPr>
            <w:tcW w:w="2256" w:type="dxa"/>
            <w:shd w:val="clear" w:color="auto" w:fill="auto"/>
          </w:tcPr>
          <w:p w:rsidR="00AF12EC" w:rsidRPr="00FC32A7" w:rsidRDefault="00AF12EC" w:rsidP="00AF12EC">
            <w:pPr>
              <w:tabs>
                <w:tab w:val="left" w:pos="1418"/>
              </w:tabs>
              <w:jc w:val="left"/>
              <w:rPr>
                <w:sz w:val="20"/>
                <w:szCs w:val="20"/>
              </w:rPr>
            </w:pPr>
          </w:p>
        </w:tc>
        <w:tc>
          <w:tcPr>
            <w:tcW w:w="2126" w:type="dxa"/>
            <w:shd w:val="clear" w:color="auto" w:fill="auto"/>
          </w:tcPr>
          <w:p w:rsidR="00AF12EC" w:rsidRPr="00FC32A7" w:rsidRDefault="00AF12EC" w:rsidP="00AF12EC">
            <w:pPr>
              <w:tabs>
                <w:tab w:val="left" w:pos="1418"/>
              </w:tabs>
              <w:jc w:val="left"/>
              <w:rPr>
                <w:sz w:val="20"/>
                <w:szCs w:val="20"/>
              </w:rPr>
            </w:pPr>
          </w:p>
        </w:tc>
        <w:tc>
          <w:tcPr>
            <w:tcW w:w="1276" w:type="dxa"/>
            <w:shd w:val="clear" w:color="auto" w:fill="auto"/>
          </w:tcPr>
          <w:p w:rsidR="00AF12EC" w:rsidRPr="00FC32A7" w:rsidRDefault="00AF12EC" w:rsidP="00AF12EC">
            <w:pPr>
              <w:tabs>
                <w:tab w:val="left" w:pos="1418"/>
              </w:tabs>
              <w:jc w:val="left"/>
              <w:rPr>
                <w:sz w:val="20"/>
                <w:szCs w:val="20"/>
              </w:rPr>
            </w:pPr>
          </w:p>
        </w:tc>
      </w:tr>
      <w:tr w:rsidR="00AF12EC" w:rsidRPr="00FC32A7" w:rsidTr="00AF12EC">
        <w:tc>
          <w:tcPr>
            <w:tcW w:w="1863" w:type="dxa"/>
            <w:shd w:val="clear" w:color="auto" w:fill="auto"/>
          </w:tcPr>
          <w:p w:rsidR="00AF12EC" w:rsidRPr="00FC32A7" w:rsidRDefault="00AF12EC" w:rsidP="00AF12EC">
            <w:pPr>
              <w:tabs>
                <w:tab w:val="left" w:pos="1418"/>
              </w:tabs>
              <w:jc w:val="left"/>
              <w:rPr>
                <w:sz w:val="20"/>
                <w:szCs w:val="20"/>
              </w:rPr>
            </w:pPr>
            <w:proofErr w:type="spellStart"/>
            <w:r w:rsidRPr="00FC32A7">
              <w:rPr>
                <w:sz w:val="20"/>
                <w:szCs w:val="20"/>
              </w:rPr>
              <w:t>Нотариусы</w:t>
            </w:r>
            <w:proofErr w:type="spellEnd"/>
          </w:p>
        </w:tc>
        <w:tc>
          <w:tcPr>
            <w:tcW w:w="1977" w:type="dxa"/>
            <w:shd w:val="clear" w:color="auto" w:fill="auto"/>
          </w:tcPr>
          <w:p w:rsidR="00AF12EC" w:rsidRPr="00FC32A7" w:rsidRDefault="00AF12EC" w:rsidP="00AF12EC">
            <w:pPr>
              <w:tabs>
                <w:tab w:val="left" w:pos="1418"/>
              </w:tabs>
              <w:jc w:val="left"/>
              <w:rPr>
                <w:sz w:val="20"/>
                <w:szCs w:val="20"/>
              </w:rPr>
            </w:pPr>
          </w:p>
        </w:tc>
        <w:tc>
          <w:tcPr>
            <w:tcW w:w="2256" w:type="dxa"/>
            <w:shd w:val="clear" w:color="auto" w:fill="auto"/>
          </w:tcPr>
          <w:p w:rsidR="00AF12EC" w:rsidRPr="00FC32A7" w:rsidRDefault="00AF12EC" w:rsidP="00AF12EC">
            <w:pPr>
              <w:tabs>
                <w:tab w:val="left" w:pos="1418"/>
              </w:tabs>
              <w:jc w:val="left"/>
              <w:rPr>
                <w:sz w:val="20"/>
                <w:szCs w:val="20"/>
              </w:rPr>
            </w:pPr>
          </w:p>
        </w:tc>
        <w:tc>
          <w:tcPr>
            <w:tcW w:w="2126" w:type="dxa"/>
            <w:shd w:val="clear" w:color="auto" w:fill="auto"/>
          </w:tcPr>
          <w:p w:rsidR="00AF12EC" w:rsidRPr="00FC32A7" w:rsidRDefault="00AF12EC" w:rsidP="00AF12EC">
            <w:pPr>
              <w:tabs>
                <w:tab w:val="left" w:pos="1418"/>
              </w:tabs>
              <w:jc w:val="left"/>
              <w:rPr>
                <w:sz w:val="20"/>
                <w:szCs w:val="20"/>
              </w:rPr>
            </w:pPr>
          </w:p>
        </w:tc>
        <w:tc>
          <w:tcPr>
            <w:tcW w:w="1276" w:type="dxa"/>
            <w:shd w:val="clear" w:color="auto" w:fill="auto"/>
          </w:tcPr>
          <w:p w:rsidR="00AF12EC" w:rsidRPr="00FC32A7" w:rsidRDefault="00AF12EC" w:rsidP="00AF12EC">
            <w:pPr>
              <w:tabs>
                <w:tab w:val="left" w:pos="1418"/>
              </w:tabs>
              <w:jc w:val="left"/>
              <w:rPr>
                <w:sz w:val="20"/>
                <w:szCs w:val="20"/>
              </w:rPr>
            </w:pPr>
          </w:p>
        </w:tc>
      </w:tr>
      <w:tr w:rsidR="00AF12EC" w:rsidRPr="00FC32A7" w:rsidTr="00AF12EC">
        <w:tc>
          <w:tcPr>
            <w:tcW w:w="1863" w:type="dxa"/>
            <w:shd w:val="clear" w:color="auto" w:fill="auto"/>
          </w:tcPr>
          <w:p w:rsidR="00AF12EC" w:rsidRPr="00FC32A7" w:rsidRDefault="00AF12EC" w:rsidP="00AF12EC">
            <w:pPr>
              <w:tabs>
                <w:tab w:val="left" w:pos="1418"/>
              </w:tabs>
              <w:jc w:val="left"/>
              <w:rPr>
                <w:sz w:val="20"/>
                <w:szCs w:val="20"/>
              </w:rPr>
            </w:pPr>
            <w:proofErr w:type="spellStart"/>
            <w:r w:rsidRPr="00FC32A7">
              <w:rPr>
                <w:sz w:val="20"/>
                <w:szCs w:val="20"/>
              </w:rPr>
              <w:t>Бухгалтеры</w:t>
            </w:r>
            <w:proofErr w:type="spellEnd"/>
          </w:p>
        </w:tc>
        <w:tc>
          <w:tcPr>
            <w:tcW w:w="1977" w:type="dxa"/>
            <w:shd w:val="clear" w:color="auto" w:fill="auto"/>
          </w:tcPr>
          <w:p w:rsidR="00AF12EC" w:rsidRPr="00FC32A7" w:rsidRDefault="00AF12EC" w:rsidP="00AF12EC">
            <w:pPr>
              <w:tabs>
                <w:tab w:val="left" w:pos="1418"/>
              </w:tabs>
              <w:jc w:val="left"/>
              <w:rPr>
                <w:sz w:val="20"/>
                <w:szCs w:val="20"/>
              </w:rPr>
            </w:pPr>
          </w:p>
        </w:tc>
        <w:tc>
          <w:tcPr>
            <w:tcW w:w="2256" w:type="dxa"/>
            <w:shd w:val="clear" w:color="auto" w:fill="auto"/>
          </w:tcPr>
          <w:p w:rsidR="00AF12EC" w:rsidRPr="00FC32A7" w:rsidRDefault="00AF12EC" w:rsidP="00AF12EC">
            <w:pPr>
              <w:tabs>
                <w:tab w:val="left" w:pos="1418"/>
              </w:tabs>
              <w:jc w:val="left"/>
              <w:rPr>
                <w:sz w:val="20"/>
                <w:szCs w:val="20"/>
              </w:rPr>
            </w:pPr>
          </w:p>
        </w:tc>
        <w:tc>
          <w:tcPr>
            <w:tcW w:w="2126" w:type="dxa"/>
            <w:shd w:val="clear" w:color="auto" w:fill="auto"/>
          </w:tcPr>
          <w:p w:rsidR="00AF12EC" w:rsidRPr="00FC32A7" w:rsidRDefault="00AF12EC" w:rsidP="00AF12EC">
            <w:pPr>
              <w:tabs>
                <w:tab w:val="left" w:pos="1418"/>
              </w:tabs>
              <w:jc w:val="left"/>
              <w:rPr>
                <w:sz w:val="20"/>
                <w:szCs w:val="20"/>
              </w:rPr>
            </w:pPr>
          </w:p>
        </w:tc>
        <w:tc>
          <w:tcPr>
            <w:tcW w:w="1276" w:type="dxa"/>
            <w:shd w:val="clear" w:color="auto" w:fill="auto"/>
          </w:tcPr>
          <w:p w:rsidR="00AF12EC" w:rsidRPr="00FC32A7" w:rsidRDefault="00AF12EC" w:rsidP="00AF12EC">
            <w:pPr>
              <w:tabs>
                <w:tab w:val="left" w:pos="1418"/>
              </w:tabs>
              <w:jc w:val="left"/>
              <w:rPr>
                <w:sz w:val="20"/>
                <w:szCs w:val="20"/>
              </w:rPr>
            </w:pPr>
          </w:p>
        </w:tc>
      </w:tr>
      <w:tr w:rsidR="00AF12EC" w:rsidRPr="00380E48" w:rsidTr="00AF12EC">
        <w:tc>
          <w:tcPr>
            <w:tcW w:w="1863" w:type="dxa"/>
            <w:shd w:val="clear" w:color="auto" w:fill="auto"/>
          </w:tcPr>
          <w:p w:rsidR="00AF12EC" w:rsidRPr="00AF12EC" w:rsidRDefault="005803AE" w:rsidP="00AF12EC">
            <w:pPr>
              <w:tabs>
                <w:tab w:val="left" w:pos="1418"/>
              </w:tabs>
              <w:jc w:val="left"/>
              <w:rPr>
                <w:sz w:val="20"/>
                <w:szCs w:val="20"/>
                <w:lang w:val="ru-RU"/>
              </w:rPr>
            </w:pPr>
            <w:r>
              <w:rPr>
                <w:sz w:val="20"/>
                <w:szCs w:val="20"/>
                <w:lang w:val="ru-RU"/>
              </w:rPr>
              <w:t xml:space="preserve">Дилеры </w:t>
            </w:r>
            <w:r w:rsidR="00AF12EC" w:rsidRPr="00AF12EC">
              <w:rPr>
                <w:sz w:val="20"/>
                <w:szCs w:val="20"/>
                <w:lang w:val="ru-RU"/>
              </w:rPr>
              <w:t>драгоценны</w:t>
            </w:r>
            <w:r>
              <w:rPr>
                <w:sz w:val="20"/>
                <w:szCs w:val="20"/>
                <w:lang w:val="ru-RU"/>
              </w:rPr>
              <w:t>х</w:t>
            </w:r>
            <w:r w:rsidR="00AF12EC" w:rsidRPr="00AF12EC">
              <w:rPr>
                <w:sz w:val="20"/>
                <w:szCs w:val="20"/>
                <w:lang w:val="ru-RU"/>
              </w:rPr>
              <w:t xml:space="preserve"> металл</w:t>
            </w:r>
            <w:r>
              <w:rPr>
                <w:sz w:val="20"/>
                <w:szCs w:val="20"/>
                <w:lang w:val="ru-RU"/>
              </w:rPr>
              <w:t>ов</w:t>
            </w:r>
            <w:r w:rsidR="00AF12EC" w:rsidRPr="00AF12EC">
              <w:rPr>
                <w:sz w:val="20"/>
                <w:szCs w:val="20"/>
                <w:lang w:val="ru-RU"/>
              </w:rPr>
              <w:t xml:space="preserve"> и камн</w:t>
            </w:r>
            <w:r>
              <w:rPr>
                <w:sz w:val="20"/>
                <w:szCs w:val="20"/>
                <w:lang w:val="ru-RU"/>
              </w:rPr>
              <w:t>ей</w:t>
            </w:r>
          </w:p>
        </w:tc>
        <w:tc>
          <w:tcPr>
            <w:tcW w:w="1977" w:type="dxa"/>
            <w:shd w:val="clear" w:color="auto" w:fill="auto"/>
          </w:tcPr>
          <w:p w:rsidR="00AF12EC" w:rsidRPr="00AF12EC" w:rsidRDefault="00AF12EC" w:rsidP="00AF12EC">
            <w:pPr>
              <w:tabs>
                <w:tab w:val="left" w:pos="1418"/>
              </w:tabs>
              <w:jc w:val="left"/>
              <w:rPr>
                <w:sz w:val="20"/>
                <w:szCs w:val="20"/>
                <w:lang w:val="ru-RU"/>
              </w:rPr>
            </w:pPr>
          </w:p>
        </w:tc>
        <w:tc>
          <w:tcPr>
            <w:tcW w:w="2256" w:type="dxa"/>
            <w:shd w:val="clear" w:color="auto" w:fill="auto"/>
          </w:tcPr>
          <w:p w:rsidR="00AF12EC" w:rsidRPr="00AF12EC" w:rsidRDefault="00AF12EC" w:rsidP="00AF12EC">
            <w:pPr>
              <w:tabs>
                <w:tab w:val="left" w:pos="1418"/>
              </w:tabs>
              <w:jc w:val="left"/>
              <w:rPr>
                <w:sz w:val="20"/>
                <w:szCs w:val="20"/>
                <w:lang w:val="ru-RU"/>
              </w:rPr>
            </w:pPr>
          </w:p>
        </w:tc>
        <w:tc>
          <w:tcPr>
            <w:tcW w:w="2126" w:type="dxa"/>
            <w:shd w:val="clear" w:color="auto" w:fill="auto"/>
          </w:tcPr>
          <w:p w:rsidR="00AF12EC" w:rsidRPr="00AF12EC" w:rsidRDefault="00AF12EC" w:rsidP="00AF12EC">
            <w:pPr>
              <w:tabs>
                <w:tab w:val="left" w:pos="1418"/>
              </w:tabs>
              <w:jc w:val="left"/>
              <w:rPr>
                <w:sz w:val="20"/>
                <w:szCs w:val="20"/>
                <w:lang w:val="ru-RU"/>
              </w:rPr>
            </w:pPr>
          </w:p>
        </w:tc>
        <w:tc>
          <w:tcPr>
            <w:tcW w:w="1276" w:type="dxa"/>
            <w:shd w:val="clear" w:color="auto" w:fill="auto"/>
          </w:tcPr>
          <w:p w:rsidR="00AF12EC" w:rsidRPr="00AF12EC" w:rsidRDefault="00AF12EC" w:rsidP="00AF12EC">
            <w:pPr>
              <w:tabs>
                <w:tab w:val="left" w:pos="1418"/>
              </w:tabs>
              <w:jc w:val="left"/>
              <w:rPr>
                <w:sz w:val="20"/>
                <w:szCs w:val="20"/>
                <w:lang w:val="ru-RU"/>
              </w:rPr>
            </w:pPr>
          </w:p>
        </w:tc>
      </w:tr>
      <w:tr w:rsidR="00AF12EC" w:rsidRPr="00380E48" w:rsidTr="00AF12EC">
        <w:tc>
          <w:tcPr>
            <w:tcW w:w="1863" w:type="dxa"/>
            <w:shd w:val="clear" w:color="auto" w:fill="auto"/>
          </w:tcPr>
          <w:p w:rsidR="00AF12EC" w:rsidRPr="00AF12EC" w:rsidRDefault="00AF12EC" w:rsidP="00AF12EC">
            <w:pPr>
              <w:tabs>
                <w:tab w:val="left" w:pos="1418"/>
              </w:tabs>
              <w:jc w:val="left"/>
              <w:rPr>
                <w:sz w:val="20"/>
                <w:szCs w:val="20"/>
                <w:lang w:val="ru-RU"/>
              </w:rPr>
            </w:pPr>
            <w:r w:rsidRPr="00AF12EC">
              <w:rPr>
                <w:sz w:val="20"/>
                <w:szCs w:val="20"/>
                <w:lang w:val="ru-RU"/>
              </w:rPr>
              <w:t>Провайдеры услуг трастов и компаний</w:t>
            </w:r>
          </w:p>
        </w:tc>
        <w:tc>
          <w:tcPr>
            <w:tcW w:w="1977" w:type="dxa"/>
            <w:shd w:val="clear" w:color="auto" w:fill="auto"/>
          </w:tcPr>
          <w:p w:rsidR="00AF12EC" w:rsidRPr="00AF12EC" w:rsidRDefault="00AF12EC" w:rsidP="00AF12EC">
            <w:pPr>
              <w:tabs>
                <w:tab w:val="left" w:pos="1418"/>
              </w:tabs>
              <w:jc w:val="left"/>
              <w:rPr>
                <w:sz w:val="20"/>
                <w:szCs w:val="20"/>
                <w:lang w:val="ru-RU"/>
              </w:rPr>
            </w:pPr>
          </w:p>
        </w:tc>
        <w:tc>
          <w:tcPr>
            <w:tcW w:w="2256" w:type="dxa"/>
            <w:shd w:val="clear" w:color="auto" w:fill="auto"/>
          </w:tcPr>
          <w:p w:rsidR="00AF12EC" w:rsidRPr="00AF12EC" w:rsidRDefault="00AF12EC" w:rsidP="00AF12EC">
            <w:pPr>
              <w:tabs>
                <w:tab w:val="left" w:pos="1418"/>
              </w:tabs>
              <w:jc w:val="left"/>
              <w:rPr>
                <w:sz w:val="20"/>
                <w:szCs w:val="20"/>
                <w:lang w:val="ru-RU"/>
              </w:rPr>
            </w:pPr>
          </w:p>
        </w:tc>
        <w:tc>
          <w:tcPr>
            <w:tcW w:w="2126" w:type="dxa"/>
            <w:shd w:val="clear" w:color="auto" w:fill="auto"/>
          </w:tcPr>
          <w:p w:rsidR="00AF12EC" w:rsidRPr="00AF12EC" w:rsidRDefault="00AF12EC" w:rsidP="00AF12EC">
            <w:pPr>
              <w:tabs>
                <w:tab w:val="left" w:pos="1418"/>
              </w:tabs>
              <w:jc w:val="left"/>
              <w:rPr>
                <w:sz w:val="20"/>
                <w:szCs w:val="20"/>
                <w:lang w:val="ru-RU"/>
              </w:rPr>
            </w:pPr>
          </w:p>
        </w:tc>
        <w:tc>
          <w:tcPr>
            <w:tcW w:w="1276" w:type="dxa"/>
            <w:shd w:val="clear" w:color="auto" w:fill="auto"/>
          </w:tcPr>
          <w:p w:rsidR="00AF12EC" w:rsidRPr="00AF12EC" w:rsidRDefault="00AF12EC" w:rsidP="00AF12EC">
            <w:pPr>
              <w:tabs>
                <w:tab w:val="left" w:pos="1418"/>
              </w:tabs>
              <w:jc w:val="left"/>
              <w:rPr>
                <w:sz w:val="20"/>
                <w:szCs w:val="20"/>
                <w:lang w:val="ru-RU"/>
              </w:rPr>
            </w:pPr>
          </w:p>
        </w:tc>
      </w:tr>
      <w:tr w:rsidR="00AF12EC" w:rsidRPr="00FC32A7" w:rsidTr="00AF12EC">
        <w:tc>
          <w:tcPr>
            <w:tcW w:w="1863" w:type="dxa"/>
            <w:shd w:val="clear" w:color="auto" w:fill="auto"/>
          </w:tcPr>
          <w:p w:rsidR="00AF12EC" w:rsidRPr="00FC32A7" w:rsidRDefault="00AF12EC" w:rsidP="00AF12EC">
            <w:pPr>
              <w:tabs>
                <w:tab w:val="left" w:pos="1418"/>
              </w:tabs>
              <w:jc w:val="left"/>
              <w:rPr>
                <w:sz w:val="20"/>
                <w:szCs w:val="20"/>
              </w:rPr>
            </w:pPr>
            <w:proofErr w:type="spellStart"/>
            <w:r w:rsidRPr="00FC32A7">
              <w:rPr>
                <w:sz w:val="20"/>
                <w:szCs w:val="20"/>
              </w:rPr>
              <w:t>Другие</w:t>
            </w:r>
            <w:proofErr w:type="spellEnd"/>
          </w:p>
        </w:tc>
        <w:tc>
          <w:tcPr>
            <w:tcW w:w="1977" w:type="dxa"/>
            <w:shd w:val="clear" w:color="auto" w:fill="auto"/>
          </w:tcPr>
          <w:p w:rsidR="00AF12EC" w:rsidRPr="00FC32A7" w:rsidRDefault="00AF12EC" w:rsidP="00AF12EC">
            <w:pPr>
              <w:tabs>
                <w:tab w:val="left" w:pos="1418"/>
              </w:tabs>
              <w:jc w:val="left"/>
              <w:rPr>
                <w:sz w:val="20"/>
                <w:szCs w:val="20"/>
              </w:rPr>
            </w:pPr>
          </w:p>
        </w:tc>
        <w:tc>
          <w:tcPr>
            <w:tcW w:w="2256" w:type="dxa"/>
            <w:shd w:val="clear" w:color="auto" w:fill="auto"/>
          </w:tcPr>
          <w:p w:rsidR="00AF12EC" w:rsidRPr="00FC32A7" w:rsidRDefault="00AF12EC" w:rsidP="00AF12EC">
            <w:pPr>
              <w:tabs>
                <w:tab w:val="left" w:pos="1418"/>
              </w:tabs>
              <w:jc w:val="left"/>
              <w:rPr>
                <w:sz w:val="20"/>
                <w:szCs w:val="20"/>
              </w:rPr>
            </w:pPr>
          </w:p>
        </w:tc>
        <w:tc>
          <w:tcPr>
            <w:tcW w:w="2126" w:type="dxa"/>
            <w:shd w:val="clear" w:color="auto" w:fill="auto"/>
          </w:tcPr>
          <w:p w:rsidR="00AF12EC" w:rsidRPr="00FC32A7" w:rsidRDefault="00AF12EC" w:rsidP="00AF12EC">
            <w:pPr>
              <w:tabs>
                <w:tab w:val="left" w:pos="1418"/>
              </w:tabs>
              <w:jc w:val="left"/>
              <w:rPr>
                <w:sz w:val="20"/>
                <w:szCs w:val="20"/>
              </w:rPr>
            </w:pPr>
          </w:p>
        </w:tc>
        <w:tc>
          <w:tcPr>
            <w:tcW w:w="1276" w:type="dxa"/>
            <w:shd w:val="clear" w:color="auto" w:fill="auto"/>
          </w:tcPr>
          <w:p w:rsidR="00AF12EC" w:rsidRPr="00FC32A7" w:rsidRDefault="00AF12EC" w:rsidP="00AF12EC">
            <w:pPr>
              <w:tabs>
                <w:tab w:val="left" w:pos="1418"/>
              </w:tabs>
              <w:jc w:val="left"/>
              <w:rPr>
                <w:sz w:val="20"/>
                <w:szCs w:val="20"/>
              </w:rPr>
            </w:pPr>
          </w:p>
        </w:tc>
      </w:tr>
    </w:tbl>
    <w:p w:rsidR="00AF12EC" w:rsidRDefault="00AF12EC" w:rsidP="00AF12EC">
      <w:pPr>
        <w:tabs>
          <w:tab w:val="left" w:pos="1418"/>
        </w:tabs>
        <w:rPr>
          <w:sz w:val="18"/>
          <w:szCs w:val="18"/>
          <w:lang w:val="ru-RU"/>
        </w:rPr>
      </w:pPr>
    </w:p>
    <w:p w:rsidR="00AF12EC" w:rsidRPr="00AF12EC" w:rsidRDefault="00AF12EC" w:rsidP="00AF12EC">
      <w:pPr>
        <w:tabs>
          <w:tab w:val="left" w:pos="1418"/>
        </w:tabs>
        <w:rPr>
          <w:sz w:val="18"/>
          <w:szCs w:val="18"/>
          <w:lang w:val="ru-RU"/>
        </w:rPr>
      </w:pPr>
      <w:r w:rsidRPr="00AF12EC">
        <w:rPr>
          <w:sz w:val="18"/>
          <w:szCs w:val="18"/>
          <w:lang w:val="ru-RU"/>
        </w:rPr>
        <w:t>* Можно добавить дополнительные строки для других видов финансовых учреждений и УНФПП. Страны также могут использовать более подробную или особую классификацию видов финансовых учреждений и УНФПП.</w:t>
      </w:r>
    </w:p>
    <w:p w:rsidR="00AF12EC" w:rsidRPr="00AF12EC" w:rsidRDefault="00AF12EC" w:rsidP="00AF12EC">
      <w:pPr>
        <w:tabs>
          <w:tab w:val="left" w:pos="1418"/>
        </w:tabs>
        <w:rPr>
          <w:sz w:val="18"/>
          <w:szCs w:val="18"/>
          <w:lang w:val="ru-RU"/>
        </w:rPr>
      </w:pPr>
      <w:r w:rsidRPr="00AF12EC">
        <w:rPr>
          <w:sz w:val="18"/>
          <w:szCs w:val="18"/>
          <w:lang w:val="ru-RU"/>
        </w:rPr>
        <w:t>** Страны должны привести положения законов в сфере ПОД/ФТ</w:t>
      </w:r>
      <w:ins w:id="39" w:author="Daniyar Sarbagishev" w:date="2025-04-27T22:34:00Z">
        <w:r w:rsidR="009F1D89">
          <w:rPr>
            <w:sz w:val="18"/>
            <w:szCs w:val="18"/>
            <w:lang w:val="ru-RU"/>
          </w:rPr>
          <w:t>/ФРОМУ</w:t>
        </w:r>
      </w:ins>
      <w:r w:rsidRPr="00AF12EC">
        <w:rPr>
          <w:sz w:val="18"/>
          <w:szCs w:val="18"/>
          <w:lang w:val="ru-RU"/>
        </w:rPr>
        <w:t>, которые устанавливают обязательства, касающиеся проведения надлежащей проверки клиентов, хранения записей и документов и направления сообщений о подозрительной деятельности.</w:t>
      </w:r>
    </w:p>
    <w:p w:rsidR="00AF12EC" w:rsidRPr="00AF12EC" w:rsidRDefault="00AF12EC" w:rsidP="00AF12EC">
      <w:pPr>
        <w:tabs>
          <w:tab w:val="left" w:pos="1418"/>
        </w:tabs>
        <w:rPr>
          <w:sz w:val="18"/>
          <w:szCs w:val="18"/>
          <w:lang w:val="ru-RU"/>
        </w:rPr>
      </w:pPr>
      <w:r w:rsidRPr="00AF12EC">
        <w:rPr>
          <w:sz w:val="18"/>
          <w:szCs w:val="18"/>
          <w:lang w:val="ru-RU"/>
        </w:rPr>
        <w:t>*** Если произошли изменения с момента последнего пересмотра, или если это уместно, страны также должны привести конкретные положения законов или подлежащих обязательному исполнению актов в сфере ПОД/ФТ</w:t>
      </w:r>
      <w:ins w:id="40" w:author="Daniyar Sarbagishev" w:date="2025-04-27T22:34:00Z">
        <w:r w:rsidR="009F1D89">
          <w:rPr>
            <w:sz w:val="18"/>
            <w:szCs w:val="18"/>
            <w:lang w:val="ru-RU"/>
          </w:rPr>
          <w:t>/ФРОМУ</w:t>
        </w:r>
      </w:ins>
      <w:r w:rsidRPr="00AF12EC">
        <w:rPr>
          <w:sz w:val="18"/>
          <w:szCs w:val="18"/>
          <w:lang w:val="ru-RU"/>
        </w:rPr>
        <w:t xml:space="preserve">, а также ключевые положения, устанавливающие обязательства, касающиеся применения других </w:t>
      </w:r>
      <w:r w:rsidR="00416753">
        <w:rPr>
          <w:sz w:val="18"/>
          <w:szCs w:val="18"/>
          <w:lang w:val="ru-RU"/>
        </w:rPr>
        <w:t>превентивных</w:t>
      </w:r>
      <w:r w:rsidRPr="00AF12EC">
        <w:rPr>
          <w:sz w:val="18"/>
          <w:szCs w:val="18"/>
          <w:lang w:val="ru-RU"/>
        </w:rPr>
        <w:t xml:space="preserve"> мер (например, в отношении публичных должностных лиц, электронных переводов, мер внутреннего контроля, зарубежных филиалов и дочерних компаний и т.д.).</w:t>
      </w:r>
    </w:p>
    <w:p w:rsidR="00AF12EC" w:rsidRDefault="00AF12EC" w:rsidP="00AF12EC">
      <w:pPr>
        <w:tabs>
          <w:tab w:val="left" w:pos="1418"/>
        </w:tabs>
        <w:jc w:val="center"/>
        <w:rPr>
          <w:b/>
          <w:i/>
          <w:lang w:val="ru-RU"/>
        </w:rPr>
      </w:pPr>
      <w:r w:rsidRPr="00AF12EC">
        <w:rPr>
          <w:lang w:val="ru-RU"/>
        </w:rPr>
        <w:br w:type="page"/>
      </w:r>
      <w:r w:rsidRPr="00AF12EC">
        <w:rPr>
          <w:b/>
          <w:lang w:val="ru-RU"/>
        </w:rPr>
        <w:lastRenderedPageBreak/>
        <w:t xml:space="preserve">3. </w:t>
      </w:r>
      <w:r w:rsidRPr="00AF12EC">
        <w:rPr>
          <w:b/>
          <w:i/>
          <w:lang w:val="ru-RU"/>
        </w:rPr>
        <w:t>Юридические лица и образования (Рекомендации 8, 24 и 25)</w:t>
      </w:r>
    </w:p>
    <w:p w:rsidR="00AF12EC" w:rsidRPr="00AF12EC" w:rsidRDefault="00AF12EC" w:rsidP="00AF12EC">
      <w:pPr>
        <w:tabs>
          <w:tab w:val="left" w:pos="1418"/>
        </w:tabs>
        <w:jc w:val="left"/>
        <w:rPr>
          <w:b/>
          <w:i/>
          <w:lang w:val="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977"/>
        <w:gridCol w:w="1888"/>
        <w:gridCol w:w="1882"/>
        <w:gridCol w:w="2219"/>
      </w:tblGrid>
      <w:tr w:rsidR="00AF12EC" w:rsidRPr="00D10255" w:rsidTr="00AF12EC">
        <w:tc>
          <w:tcPr>
            <w:tcW w:w="1337" w:type="dxa"/>
            <w:shd w:val="clear" w:color="auto" w:fill="auto"/>
          </w:tcPr>
          <w:p w:rsidR="00AF12EC" w:rsidRPr="00FC32A7" w:rsidRDefault="00AF12EC" w:rsidP="00AF12EC">
            <w:pPr>
              <w:tabs>
                <w:tab w:val="left" w:pos="1418"/>
              </w:tabs>
              <w:jc w:val="left"/>
              <w:rPr>
                <w:sz w:val="20"/>
                <w:szCs w:val="20"/>
              </w:rPr>
            </w:pPr>
            <w:proofErr w:type="spellStart"/>
            <w:r w:rsidRPr="00FC32A7">
              <w:rPr>
                <w:sz w:val="20"/>
                <w:szCs w:val="20"/>
              </w:rPr>
              <w:t>Виды</w:t>
            </w:r>
            <w:proofErr w:type="spellEnd"/>
            <w:r w:rsidRPr="00FC32A7">
              <w:rPr>
                <w:sz w:val="20"/>
                <w:szCs w:val="20"/>
              </w:rPr>
              <w:t xml:space="preserve"> </w:t>
            </w:r>
            <w:proofErr w:type="spellStart"/>
            <w:r w:rsidRPr="00FC32A7">
              <w:rPr>
                <w:sz w:val="20"/>
                <w:szCs w:val="20"/>
              </w:rPr>
              <w:t>юридических</w:t>
            </w:r>
            <w:proofErr w:type="spellEnd"/>
            <w:r w:rsidRPr="00FC32A7">
              <w:rPr>
                <w:sz w:val="20"/>
                <w:szCs w:val="20"/>
              </w:rPr>
              <w:t xml:space="preserve"> </w:t>
            </w:r>
            <w:proofErr w:type="spellStart"/>
            <w:r w:rsidRPr="00FC32A7">
              <w:rPr>
                <w:sz w:val="20"/>
                <w:szCs w:val="20"/>
              </w:rPr>
              <w:t>лиц</w:t>
            </w:r>
            <w:proofErr w:type="spellEnd"/>
            <w:r w:rsidRPr="00FC32A7">
              <w:rPr>
                <w:sz w:val="20"/>
                <w:szCs w:val="20"/>
              </w:rPr>
              <w:t xml:space="preserve">/ </w:t>
            </w:r>
            <w:proofErr w:type="spellStart"/>
            <w:r w:rsidRPr="00FC32A7">
              <w:rPr>
                <w:sz w:val="20"/>
                <w:szCs w:val="20"/>
              </w:rPr>
              <w:t>образований</w:t>
            </w:r>
            <w:proofErr w:type="spellEnd"/>
            <w:r w:rsidRPr="00FC32A7">
              <w:rPr>
                <w:sz w:val="20"/>
                <w:szCs w:val="20"/>
              </w:rPr>
              <w:t>*</w:t>
            </w:r>
          </w:p>
        </w:tc>
        <w:tc>
          <w:tcPr>
            <w:tcW w:w="1977" w:type="dxa"/>
            <w:shd w:val="clear" w:color="auto" w:fill="auto"/>
          </w:tcPr>
          <w:p w:rsidR="00AF12EC" w:rsidRPr="00AF12EC" w:rsidRDefault="00AF12EC" w:rsidP="00AF12EC">
            <w:pPr>
              <w:tabs>
                <w:tab w:val="left" w:pos="1418"/>
              </w:tabs>
              <w:jc w:val="left"/>
              <w:rPr>
                <w:i/>
                <w:sz w:val="20"/>
                <w:szCs w:val="20"/>
                <w:lang w:val="ru-RU"/>
              </w:rPr>
            </w:pPr>
            <w:r w:rsidRPr="00AF12EC">
              <w:rPr>
                <w:sz w:val="20"/>
                <w:szCs w:val="20"/>
                <w:lang w:val="ru-RU"/>
              </w:rPr>
              <w:t xml:space="preserve">Количество зарегистрированных юридических лиц / образований </w:t>
            </w:r>
            <w:r w:rsidRPr="00AF12EC">
              <w:rPr>
                <w:i/>
                <w:sz w:val="20"/>
                <w:szCs w:val="20"/>
                <w:lang w:val="ru-RU"/>
              </w:rPr>
              <w:t>(если применимо)</w:t>
            </w:r>
          </w:p>
          <w:p w:rsidR="00AF12EC" w:rsidRPr="00AF12EC" w:rsidRDefault="00AF12EC" w:rsidP="00AF12EC">
            <w:pPr>
              <w:tabs>
                <w:tab w:val="left" w:pos="1418"/>
              </w:tabs>
              <w:jc w:val="left"/>
              <w:rPr>
                <w:sz w:val="20"/>
                <w:szCs w:val="20"/>
                <w:lang w:val="ru-RU"/>
              </w:rPr>
            </w:pPr>
          </w:p>
        </w:tc>
        <w:tc>
          <w:tcPr>
            <w:tcW w:w="1904" w:type="dxa"/>
            <w:shd w:val="clear" w:color="auto" w:fill="auto"/>
          </w:tcPr>
          <w:p w:rsidR="00AF12EC" w:rsidRPr="00FC32A7" w:rsidRDefault="00AF12EC" w:rsidP="00AF12EC">
            <w:pPr>
              <w:tabs>
                <w:tab w:val="left" w:pos="1418"/>
              </w:tabs>
              <w:jc w:val="left"/>
              <w:rPr>
                <w:sz w:val="20"/>
                <w:szCs w:val="20"/>
              </w:rPr>
            </w:pPr>
            <w:proofErr w:type="spellStart"/>
            <w:r w:rsidRPr="00FC32A7">
              <w:rPr>
                <w:sz w:val="20"/>
                <w:szCs w:val="20"/>
              </w:rPr>
              <w:t>Применимые</w:t>
            </w:r>
            <w:proofErr w:type="spellEnd"/>
            <w:r w:rsidRPr="00FC32A7">
              <w:rPr>
                <w:sz w:val="20"/>
                <w:szCs w:val="20"/>
              </w:rPr>
              <w:t xml:space="preserve"> </w:t>
            </w:r>
            <w:proofErr w:type="spellStart"/>
            <w:r w:rsidRPr="00FC32A7">
              <w:rPr>
                <w:sz w:val="20"/>
                <w:szCs w:val="20"/>
              </w:rPr>
              <w:t>законы</w:t>
            </w:r>
            <w:proofErr w:type="spellEnd"/>
            <w:r w:rsidRPr="00FC32A7">
              <w:rPr>
                <w:sz w:val="20"/>
                <w:szCs w:val="20"/>
              </w:rPr>
              <w:t xml:space="preserve">/ </w:t>
            </w:r>
            <w:proofErr w:type="spellStart"/>
            <w:r w:rsidRPr="00FC32A7">
              <w:rPr>
                <w:sz w:val="20"/>
                <w:szCs w:val="20"/>
              </w:rPr>
              <w:t>нормативные</w:t>
            </w:r>
            <w:proofErr w:type="spellEnd"/>
            <w:r w:rsidRPr="00FC32A7">
              <w:rPr>
                <w:sz w:val="20"/>
                <w:szCs w:val="20"/>
              </w:rPr>
              <w:t xml:space="preserve"> </w:t>
            </w:r>
            <w:proofErr w:type="spellStart"/>
            <w:r w:rsidRPr="00FC32A7">
              <w:rPr>
                <w:sz w:val="20"/>
                <w:szCs w:val="20"/>
              </w:rPr>
              <w:t>акты</w:t>
            </w:r>
            <w:proofErr w:type="spellEnd"/>
            <w:r w:rsidRPr="00FC32A7">
              <w:rPr>
                <w:sz w:val="20"/>
                <w:szCs w:val="20"/>
              </w:rPr>
              <w:t xml:space="preserve">/ </w:t>
            </w:r>
            <w:proofErr w:type="spellStart"/>
            <w:r w:rsidRPr="00FC32A7">
              <w:rPr>
                <w:sz w:val="20"/>
                <w:szCs w:val="20"/>
              </w:rPr>
              <w:t>требования</w:t>
            </w:r>
            <w:proofErr w:type="spellEnd"/>
          </w:p>
          <w:p w:rsidR="00AF12EC" w:rsidRPr="00FC32A7" w:rsidRDefault="00AF12EC" w:rsidP="00AF12EC">
            <w:pPr>
              <w:tabs>
                <w:tab w:val="left" w:pos="1418"/>
              </w:tabs>
              <w:jc w:val="left"/>
              <w:rPr>
                <w:sz w:val="20"/>
                <w:szCs w:val="20"/>
              </w:rPr>
            </w:pPr>
          </w:p>
        </w:tc>
        <w:tc>
          <w:tcPr>
            <w:tcW w:w="1901" w:type="dxa"/>
            <w:shd w:val="clear" w:color="auto" w:fill="auto"/>
          </w:tcPr>
          <w:p w:rsidR="00AF12EC" w:rsidRPr="00AF12EC" w:rsidRDefault="00AF12EC" w:rsidP="00AF12EC">
            <w:pPr>
              <w:tabs>
                <w:tab w:val="left" w:pos="1418"/>
              </w:tabs>
              <w:jc w:val="left"/>
              <w:rPr>
                <w:sz w:val="20"/>
                <w:szCs w:val="20"/>
                <w:lang w:val="ru-RU"/>
              </w:rPr>
            </w:pPr>
            <w:r w:rsidRPr="00AF12EC">
              <w:rPr>
                <w:sz w:val="20"/>
                <w:szCs w:val="20"/>
                <w:lang w:val="ru-RU"/>
              </w:rPr>
              <w:t xml:space="preserve">Дата вступления в силу или последних изменений </w:t>
            </w:r>
            <w:r w:rsidRPr="00AF12EC">
              <w:rPr>
                <w:i/>
                <w:sz w:val="20"/>
                <w:szCs w:val="20"/>
                <w:lang w:val="ru-RU"/>
              </w:rPr>
              <w:t>(если применимо)</w:t>
            </w:r>
          </w:p>
        </w:tc>
        <w:tc>
          <w:tcPr>
            <w:tcW w:w="2237" w:type="dxa"/>
            <w:shd w:val="clear" w:color="auto" w:fill="auto"/>
          </w:tcPr>
          <w:p w:rsidR="00AF12EC" w:rsidRPr="00FC32A7" w:rsidRDefault="00AF12EC" w:rsidP="00AF12EC">
            <w:pPr>
              <w:tabs>
                <w:tab w:val="left" w:pos="1418"/>
              </w:tabs>
              <w:jc w:val="left"/>
              <w:rPr>
                <w:sz w:val="20"/>
                <w:szCs w:val="20"/>
              </w:rPr>
            </w:pPr>
            <w:r w:rsidRPr="00AF12EC">
              <w:rPr>
                <w:sz w:val="20"/>
                <w:szCs w:val="20"/>
                <w:lang w:val="ru-RU"/>
              </w:rPr>
              <w:t xml:space="preserve">Другая дополнительная информация (например, сведения о существенных изменениях и т.д.) </w:t>
            </w:r>
            <w:r w:rsidRPr="00FC32A7">
              <w:rPr>
                <w:sz w:val="20"/>
                <w:szCs w:val="20"/>
              </w:rPr>
              <w:t>**</w:t>
            </w:r>
          </w:p>
        </w:tc>
      </w:tr>
      <w:tr w:rsidR="00AF12EC" w:rsidRPr="00D10255" w:rsidTr="00AF12EC">
        <w:tc>
          <w:tcPr>
            <w:tcW w:w="1337" w:type="dxa"/>
            <w:shd w:val="clear" w:color="auto" w:fill="auto"/>
          </w:tcPr>
          <w:p w:rsidR="00AF12EC" w:rsidRPr="00A474D6" w:rsidRDefault="00AF12EC" w:rsidP="00AF12EC">
            <w:pPr>
              <w:tabs>
                <w:tab w:val="left" w:pos="1418"/>
              </w:tabs>
              <w:jc w:val="left"/>
              <w:rPr>
                <w:sz w:val="20"/>
                <w:szCs w:val="20"/>
                <w:lang w:val="en-US"/>
              </w:rPr>
            </w:pPr>
          </w:p>
        </w:tc>
        <w:tc>
          <w:tcPr>
            <w:tcW w:w="1977" w:type="dxa"/>
            <w:shd w:val="clear" w:color="auto" w:fill="auto"/>
          </w:tcPr>
          <w:p w:rsidR="00AF12EC" w:rsidRPr="00FC32A7" w:rsidRDefault="00AF12EC" w:rsidP="00AF12EC">
            <w:pPr>
              <w:tabs>
                <w:tab w:val="left" w:pos="1418"/>
              </w:tabs>
              <w:jc w:val="left"/>
              <w:rPr>
                <w:sz w:val="20"/>
                <w:szCs w:val="20"/>
              </w:rPr>
            </w:pPr>
          </w:p>
        </w:tc>
        <w:tc>
          <w:tcPr>
            <w:tcW w:w="1904" w:type="dxa"/>
            <w:shd w:val="clear" w:color="auto" w:fill="auto"/>
          </w:tcPr>
          <w:p w:rsidR="00AF12EC" w:rsidRPr="00FC32A7" w:rsidRDefault="00AF12EC" w:rsidP="00AF12EC">
            <w:pPr>
              <w:tabs>
                <w:tab w:val="left" w:pos="1418"/>
              </w:tabs>
              <w:jc w:val="left"/>
              <w:rPr>
                <w:sz w:val="20"/>
                <w:szCs w:val="20"/>
              </w:rPr>
            </w:pPr>
          </w:p>
        </w:tc>
        <w:tc>
          <w:tcPr>
            <w:tcW w:w="1901" w:type="dxa"/>
            <w:shd w:val="clear" w:color="auto" w:fill="auto"/>
          </w:tcPr>
          <w:p w:rsidR="00AF12EC" w:rsidRPr="00FC32A7" w:rsidRDefault="00AF12EC" w:rsidP="00AF12EC">
            <w:pPr>
              <w:tabs>
                <w:tab w:val="left" w:pos="1418"/>
              </w:tabs>
              <w:jc w:val="left"/>
              <w:rPr>
                <w:sz w:val="20"/>
                <w:szCs w:val="20"/>
              </w:rPr>
            </w:pPr>
          </w:p>
        </w:tc>
        <w:tc>
          <w:tcPr>
            <w:tcW w:w="2237" w:type="dxa"/>
            <w:shd w:val="clear" w:color="auto" w:fill="auto"/>
          </w:tcPr>
          <w:p w:rsidR="00AF12EC" w:rsidRPr="00FC32A7" w:rsidRDefault="00AF12EC" w:rsidP="00AF12EC">
            <w:pPr>
              <w:tabs>
                <w:tab w:val="left" w:pos="1418"/>
              </w:tabs>
              <w:jc w:val="left"/>
              <w:rPr>
                <w:sz w:val="20"/>
                <w:szCs w:val="20"/>
              </w:rPr>
            </w:pPr>
          </w:p>
        </w:tc>
      </w:tr>
      <w:tr w:rsidR="00AF12EC" w:rsidRPr="00D10255" w:rsidTr="00AF12EC">
        <w:tc>
          <w:tcPr>
            <w:tcW w:w="1337" w:type="dxa"/>
            <w:shd w:val="clear" w:color="auto" w:fill="auto"/>
          </w:tcPr>
          <w:p w:rsidR="00AF12EC" w:rsidRPr="00FC32A7" w:rsidRDefault="00AF12EC" w:rsidP="00AF12EC">
            <w:pPr>
              <w:tabs>
                <w:tab w:val="left" w:pos="1418"/>
              </w:tabs>
              <w:jc w:val="left"/>
              <w:rPr>
                <w:sz w:val="20"/>
                <w:szCs w:val="20"/>
              </w:rPr>
            </w:pPr>
          </w:p>
        </w:tc>
        <w:tc>
          <w:tcPr>
            <w:tcW w:w="1977" w:type="dxa"/>
            <w:shd w:val="clear" w:color="auto" w:fill="auto"/>
          </w:tcPr>
          <w:p w:rsidR="00AF12EC" w:rsidRPr="00FC32A7" w:rsidRDefault="00AF12EC" w:rsidP="00AF12EC">
            <w:pPr>
              <w:tabs>
                <w:tab w:val="left" w:pos="1418"/>
              </w:tabs>
              <w:jc w:val="left"/>
              <w:rPr>
                <w:sz w:val="20"/>
                <w:szCs w:val="20"/>
              </w:rPr>
            </w:pPr>
          </w:p>
        </w:tc>
        <w:tc>
          <w:tcPr>
            <w:tcW w:w="1904" w:type="dxa"/>
            <w:shd w:val="clear" w:color="auto" w:fill="auto"/>
          </w:tcPr>
          <w:p w:rsidR="00AF12EC" w:rsidRPr="00FC32A7" w:rsidRDefault="00AF12EC" w:rsidP="00AF12EC">
            <w:pPr>
              <w:tabs>
                <w:tab w:val="left" w:pos="1418"/>
              </w:tabs>
              <w:jc w:val="left"/>
              <w:rPr>
                <w:sz w:val="20"/>
                <w:szCs w:val="20"/>
              </w:rPr>
            </w:pPr>
          </w:p>
        </w:tc>
        <w:tc>
          <w:tcPr>
            <w:tcW w:w="1901" w:type="dxa"/>
            <w:shd w:val="clear" w:color="auto" w:fill="auto"/>
          </w:tcPr>
          <w:p w:rsidR="00AF12EC" w:rsidRPr="00FC32A7" w:rsidRDefault="00AF12EC" w:rsidP="00AF12EC">
            <w:pPr>
              <w:tabs>
                <w:tab w:val="left" w:pos="1418"/>
              </w:tabs>
              <w:jc w:val="left"/>
              <w:rPr>
                <w:sz w:val="20"/>
                <w:szCs w:val="20"/>
              </w:rPr>
            </w:pPr>
          </w:p>
        </w:tc>
        <w:tc>
          <w:tcPr>
            <w:tcW w:w="2237" w:type="dxa"/>
            <w:shd w:val="clear" w:color="auto" w:fill="auto"/>
          </w:tcPr>
          <w:p w:rsidR="00AF12EC" w:rsidRPr="00FC32A7" w:rsidRDefault="00AF12EC" w:rsidP="00AF12EC">
            <w:pPr>
              <w:tabs>
                <w:tab w:val="left" w:pos="1418"/>
              </w:tabs>
              <w:jc w:val="left"/>
              <w:rPr>
                <w:sz w:val="20"/>
                <w:szCs w:val="20"/>
              </w:rPr>
            </w:pPr>
          </w:p>
        </w:tc>
      </w:tr>
      <w:tr w:rsidR="00AF12EC" w:rsidRPr="00D10255" w:rsidTr="00AF12EC">
        <w:tc>
          <w:tcPr>
            <w:tcW w:w="1337" w:type="dxa"/>
            <w:shd w:val="clear" w:color="auto" w:fill="auto"/>
          </w:tcPr>
          <w:p w:rsidR="00AF12EC" w:rsidRPr="00FC32A7" w:rsidRDefault="00AF12EC" w:rsidP="00AF12EC">
            <w:pPr>
              <w:tabs>
                <w:tab w:val="left" w:pos="1418"/>
              </w:tabs>
              <w:jc w:val="left"/>
              <w:rPr>
                <w:sz w:val="20"/>
                <w:szCs w:val="20"/>
              </w:rPr>
            </w:pPr>
          </w:p>
        </w:tc>
        <w:tc>
          <w:tcPr>
            <w:tcW w:w="1977" w:type="dxa"/>
            <w:shd w:val="clear" w:color="auto" w:fill="auto"/>
          </w:tcPr>
          <w:p w:rsidR="00AF12EC" w:rsidRPr="00FC32A7" w:rsidRDefault="00AF12EC" w:rsidP="00AF12EC">
            <w:pPr>
              <w:tabs>
                <w:tab w:val="left" w:pos="1418"/>
              </w:tabs>
              <w:jc w:val="left"/>
              <w:rPr>
                <w:sz w:val="20"/>
                <w:szCs w:val="20"/>
              </w:rPr>
            </w:pPr>
          </w:p>
        </w:tc>
        <w:tc>
          <w:tcPr>
            <w:tcW w:w="1904" w:type="dxa"/>
            <w:shd w:val="clear" w:color="auto" w:fill="auto"/>
          </w:tcPr>
          <w:p w:rsidR="00AF12EC" w:rsidRPr="00FC32A7" w:rsidRDefault="00AF12EC" w:rsidP="00AF12EC">
            <w:pPr>
              <w:tabs>
                <w:tab w:val="left" w:pos="1418"/>
              </w:tabs>
              <w:jc w:val="left"/>
              <w:rPr>
                <w:sz w:val="20"/>
                <w:szCs w:val="20"/>
              </w:rPr>
            </w:pPr>
          </w:p>
        </w:tc>
        <w:tc>
          <w:tcPr>
            <w:tcW w:w="1901" w:type="dxa"/>
            <w:shd w:val="clear" w:color="auto" w:fill="auto"/>
          </w:tcPr>
          <w:p w:rsidR="00AF12EC" w:rsidRPr="00FC32A7" w:rsidRDefault="00AF12EC" w:rsidP="00AF12EC">
            <w:pPr>
              <w:tabs>
                <w:tab w:val="left" w:pos="1418"/>
              </w:tabs>
              <w:jc w:val="left"/>
              <w:rPr>
                <w:sz w:val="20"/>
                <w:szCs w:val="20"/>
              </w:rPr>
            </w:pPr>
          </w:p>
        </w:tc>
        <w:tc>
          <w:tcPr>
            <w:tcW w:w="2237" w:type="dxa"/>
            <w:shd w:val="clear" w:color="auto" w:fill="auto"/>
          </w:tcPr>
          <w:p w:rsidR="00AF12EC" w:rsidRPr="00FC32A7" w:rsidRDefault="00AF12EC" w:rsidP="00AF12EC">
            <w:pPr>
              <w:tabs>
                <w:tab w:val="left" w:pos="1418"/>
              </w:tabs>
              <w:jc w:val="left"/>
              <w:rPr>
                <w:sz w:val="20"/>
                <w:szCs w:val="20"/>
              </w:rPr>
            </w:pPr>
          </w:p>
        </w:tc>
      </w:tr>
      <w:tr w:rsidR="00AF12EC" w:rsidRPr="00D10255" w:rsidTr="00AF12EC">
        <w:tc>
          <w:tcPr>
            <w:tcW w:w="1337" w:type="dxa"/>
            <w:shd w:val="clear" w:color="auto" w:fill="auto"/>
          </w:tcPr>
          <w:p w:rsidR="00AF12EC" w:rsidRPr="00FC32A7" w:rsidRDefault="00AF12EC" w:rsidP="00AF12EC">
            <w:pPr>
              <w:tabs>
                <w:tab w:val="left" w:pos="1418"/>
              </w:tabs>
              <w:jc w:val="left"/>
              <w:rPr>
                <w:sz w:val="20"/>
                <w:szCs w:val="20"/>
              </w:rPr>
            </w:pPr>
          </w:p>
        </w:tc>
        <w:tc>
          <w:tcPr>
            <w:tcW w:w="1977" w:type="dxa"/>
            <w:shd w:val="clear" w:color="auto" w:fill="auto"/>
          </w:tcPr>
          <w:p w:rsidR="00AF12EC" w:rsidRPr="00FC32A7" w:rsidRDefault="00AF12EC" w:rsidP="00AF12EC">
            <w:pPr>
              <w:tabs>
                <w:tab w:val="left" w:pos="1418"/>
              </w:tabs>
              <w:jc w:val="left"/>
              <w:rPr>
                <w:sz w:val="20"/>
                <w:szCs w:val="20"/>
              </w:rPr>
            </w:pPr>
          </w:p>
        </w:tc>
        <w:tc>
          <w:tcPr>
            <w:tcW w:w="1904" w:type="dxa"/>
            <w:shd w:val="clear" w:color="auto" w:fill="auto"/>
          </w:tcPr>
          <w:p w:rsidR="00AF12EC" w:rsidRPr="00FC32A7" w:rsidRDefault="00AF12EC" w:rsidP="00AF12EC">
            <w:pPr>
              <w:tabs>
                <w:tab w:val="left" w:pos="1418"/>
              </w:tabs>
              <w:jc w:val="left"/>
              <w:rPr>
                <w:sz w:val="20"/>
                <w:szCs w:val="20"/>
              </w:rPr>
            </w:pPr>
          </w:p>
        </w:tc>
        <w:tc>
          <w:tcPr>
            <w:tcW w:w="1901" w:type="dxa"/>
            <w:shd w:val="clear" w:color="auto" w:fill="auto"/>
          </w:tcPr>
          <w:p w:rsidR="00AF12EC" w:rsidRPr="00FC32A7" w:rsidRDefault="00AF12EC" w:rsidP="00AF12EC">
            <w:pPr>
              <w:tabs>
                <w:tab w:val="left" w:pos="1418"/>
              </w:tabs>
              <w:jc w:val="left"/>
              <w:rPr>
                <w:sz w:val="20"/>
                <w:szCs w:val="20"/>
              </w:rPr>
            </w:pPr>
          </w:p>
        </w:tc>
        <w:tc>
          <w:tcPr>
            <w:tcW w:w="2237" w:type="dxa"/>
            <w:shd w:val="clear" w:color="auto" w:fill="auto"/>
          </w:tcPr>
          <w:p w:rsidR="00AF12EC" w:rsidRPr="00FC32A7" w:rsidRDefault="00AF12EC" w:rsidP="00AF12EC">
            <w:pPr>
              <w:tabs>
                <w:tab w:val="left" w:pos="1418"/>
              </w:tabs>
              <w:jc w:val="left"/>
              <w:rPr>
                <w:sz w:val="20"/>
                <w:szCs w:val="20"/>
              </w:rPr>
            </w:pPr>
          </w:p>
        </w:tc>
      </w:tr>
      <w:tr w:rsidR="00AF12EC" w:rsidRPr="00D10255" w:rsidTr="00AF12EC">
        <w:tc>
          <w:tcPr>
            <w:tcW w:w="1337" w:type="dxa"/>
            <w:shd w:val="clear" w:color="auto" w:fill="auto"/>
          </w:tcPr>
          <w:p w:rsidR="00AF12EC" w:rsidRPr="00FC32A7" w:rsidRDefault="00AF12EC" w:rsidP="00AF12EC">
            <w:pPr>
              <w:tabs>
                <w:tab w:val="left" w:pos="1418"/>
              </w:tabs>
              <w:jc w:val="left"/>
              <w:rPr>
                <w:sz w:val="20"/>
                <w:szCs w:val="20"/>
              </w:rPr>
            </w:pPr>
          </w:p>
        </w:tc>
        <w:tc>
          <w:tcPr>
            <w:tcW w:w="1977" w:type="dxa"/>
            <w:shd w:val="clear" w:color="auto" w:fill="auto"/>
          </w:tcPr>
          <w:p w:rsidR="00AF12EC" w:rsidRPr="00FC32A7" w:rsidRDefault="00AF12EC" w:rsidP="00AF12EC">
            <w:pPr>
              <w:tabs>
                <w:tab w:val="left" w:pos="1418"/>
              </w:tabs>
              <w:jc w:val="left"/>
              <w:rPr>
                <w:sz w:val="20"/>
                <w:szCs w:val="20"/>
              </w:rPr>
            </w:pPr>
          </w:p>
        </w:tc>
        <w:tc>
          <w:tcPr>
            <w:tcW w:w="1904" w:type="dxa"/>
            <w:shd w:val="clear" w:color="auto" w:fill="auto"/>
          </w:tcPr>
          <w:p w:rsidR="00AF12EC" w:rsidRPr="00FC32A7" w:rsidRDefault="00AF12EC" w:rsidP="00AF12EC">
            <w:pPr>
              <w:tabs>
                <w:tab w:val="left" w:pos="1418"/>
              </w:tabs>
              <w:jc w:val="left"/>
              <w:rPr>
                <w:sz w:val="20"/>
                <w:szCs w:val="20"/>
              </w:rPr>
            </w:pPr>
          </w:p>
        </w:tc>
        <w:tc>
          <w:tcPr>
            <w:tcW w:w="1901" w:type="dxa"/>
            <w:shd w:val="clear" w:color="auto" w:fill="auto"/>
          </w:tcPr>
          <w:p w:rsidR="00AF12EC" w:rsidRPr="00FC32A7" w:rsidRDefault="00AF12EC" w:rsidP="00AF12EC">
            <w:pPr>
              <w:tabs>
                <w:tab w:val="left" w:pos="1418"/>
              </w:tabs>
              <w:jc w:val="left"/>
              <w:rPr>
                <w:sz w:val="20"/>
                <w:szCs w:val="20"/>
              </w:rPr>
            </w:pPr>
          </w:p>
        </w:tc>
        <w:tc>
          <w:tcPr>
            <w:tcW w:w="2237" w:type="dxa"/>
            <w:shd w:val="clear" w:color="auto" w:fill="auto"/>
          </w:tcPr>
          <w:p w:rsidR="00AF12EC" w:rsidRPr="00FC32A7" w:rsidRDefault="00AF12EC" w:rsidP="00AF12EC">
            <w:pPr>
              <w:tabs>
                <w:tab w:val="left" w:pos="1418"/>
              </w:tabs>
              <w:jc w:val="left"/>
              <w:rPr>
                <w:sz w:val="20"/>
                <w:szCs w:val="20"/>
              </w:rPr>
            </w:pPr>
          </w:p>
        </w:tc>
      </w:tr>
      <w:tr w:rsidR="00AF12EC" w:rsidRPr="00D10255" w:rsidTr="00AF12EC">
        <w:tc>
          <w:tcPr>
            <w:tcW w:w="1337" w:type="dxa"/>
            <w:shd w:val="clear" w:color="auto" w:fill="auto"/>
          </w:tcPr>
          <w:p w:rsidR="00AF12EC" w:rsidRPr="00FC32A7" w:rsidRDefault="00AF12EC" w:rsidP="00AF12EC">
            <w:pPr>
              <w:tabs>
                <w:tab w:val="left" w:pos="1418"/>
              </w:tabs>
              <w:jc w:val="left"/>
              <w:rPr>
                <w:sz w:val="20"/>
                <w:szCs w:val="20"/>
              </w:rPr>
            </w:pPr>
          </w:p>
        </w:tc>
        <w:tc>
          <w:tcPr>
            <w:tcW w:w="1977" w:type="dxa"/>
            <w:shd w:val="clear" w:color="auto" w:fill="auto"/>
          </w:tcPr>
          <w:p w:rsidR="00AF12EC" w:rsidRPr="00FC32A7" w:rsidRDefault="00AF12EC" w:rsidP="00AF12EC">
            <w:pPr>
              <w:tabs>
                <w:tab w:val="left" w:pos="1418"/>
              </w:tabs>
              <w:jc w:val="left"/>
              <w:rPr>
                <w:sz w:val="20"/>
                <w:szCs w:val="20"/>
              </w:rPr>
            </w:pPr>
          </w:p>
        </w:tc>
        <w:tc>
          <w:tcPr>
            <w:tcW w:w="1904" w:type="dxa"/>
            <w:shd w:val="clear" w:color="auto" w:fill="auto"/>
          </w:tcPr>
          <w:p w:rsidR="00AF12EC" w:rsidRPr="00FC32A7" w:rsidRDefault="00AF12EC" w:rsidP="00AF12EC">
            <w:pPr>
              <w:tabs>
                <w:tab w:val="left" w:pos="1418"/>
              </w:tabs>
              <w:jc w:val="left"/>
              <w:rPr>
                <w:sz w:val="20"/>
                <w:szCs w:val="20"/>
              </w:rPr>
            </w:pPr>
          </w:p>
        </w:tc>
        <w:tc>
          <w:tcPr>
            <w:tcW w:w="1901" w:type="dxa"/>
            <w:shd w:val="clear" w:color="auto" w:fill="auto"/>
          </w:tcPr>
          <w:p w:rsidR="00AF12EC" w:rsidRPr="00FC32A7" w:rsidRDefault="00AF12EC" w:rsidP="00AF12EC">
            <w:pPr>
              <w:tabs>
                <w:tab w:val="left" w:pos="1418"/>
              </w:tabs>
              <w:jc w:val="left"/>
              <w:rPr>
                <w:sz w:val="20"/>
                <w:szCs w:val="20"/>
              </w:rPr>
            </w:pPr>
          </w:p>
        </w:tc>
        <w:tc>
          <w:tcPr>
            <w:tcW w:w="2237" w:type="dxa"/>
            <w:shd w:val="clear" w:color="auto" w:fill="auto"/>
          </w:tcPr>
          <w:p w:rsidR="00AF12EC" w:rsidRPr="00FC32A7" w:rsidRDefault="00AF12EC" w:rsidP="00AF12EC">
            <w:pPr>
              <w:tabs>
                <w:tab w:val="left" w:pos="1418"/>
              </w:tabs>
              <w:jc w:val="left"/>
              <w:rPr>
                <w:sz w:val="20"/>
                <w:szCs w:val="20"/>
              </w:rPr>
            </w:pPr>
          </w:p>
        </w:tc>
      </w:tr>
      <w:tr w:rsidR="00AF12EC" w:rsidRPr="00D10255" w:rsidTr="00AF12EC">
        <w:tc>
          <w:tcPr>
            <w:tcW w:w="1337" w:type="dxa"/>
            <w:shd w:val="clear" w:color="auto" w:fill="auto"/>
          </w:tcPr>
          <w:p w:rsidR="00AF12EC" w:rsidRPr="00FC32A7" w:rsidRDefault="00AF12EC" w:rsidP="00AF12EC">
            <w:pPr>
              <w:tabs>
                <w:tab w:val="left" w:pos="1418"/>
              </w:tabs>
              <w:jc w:val="left"/>
              <w:rPr>
                <w:sz w:val="20"/>
                <w:szCs w:val="20"/>
              </w:rPr>
            </w:pPr>
          </w:p>
        </w:tc>
        <w:tc>
          <w:tcPr>
            <w:tcW w:w="1977" w:type="dxa"/>
            <w:shd w:val="clear" w:color="auto" w:fill="auto"/>
          </w:tcPr>
          <w:p w:rsidR="00AF12EC" w:rsidRPr="00FC32A7" w:rsidRDefault="00AF12EC" w:rsidP="00AF12EC">
            <w:pPr>
              <w:tabs>
                <w:tab w:val="left" w:pos="1418"/>
              </w:tabs>
              <w:jc w:val="left"/>
              <w:rPr>
                <w:sz w:val="20"/>
                <w:szCs w:val="20"/>
              </w:rPr>
            </w:pPr>
          </w:p>
        </w:tc>
        <w:tc>
          <w:tcPr>
            <w:tcW w:w="1904" w:type="dxa"/>
            <w:shd w:val="clear" w:color="auto" w:fill="auto"/>
          </w:tcPr>
          <w:p w:rsidR="00AF12EC" w:rsidRPr="00FC32A7" w:rsidRDefault="00AF12EC" w:rsidP="00AF12EC">
            <w:pPr>
              <w:tabs>
                <w:tab w:val="left" w:pos="1418"/>
              </w:tabs>
              <w:jc w:val="left"/>
              <w:rPr>
                <w:sz w:val="20"/>
                <w:szCs w:val="20"/>
              </w:rPr>
            </w:pPr>
          </w:p>
        </w:tc>
        <w:tc>
          <w:tcPr>
            <w:tcW w:w="1901" w:type="dxa"/>
            <w:shd w:val="clear" w:color="auto" w:fill="auto"/>
          </w:tcPr>
          <w:p w:rsidR="00AF12EC" w:rsidRPr="00FC32A7" w:rsidRDefault="00AF12EC" w:rsidP="00AF12EC">
            <w:pPr>
              <w:tabs>
                <w:tab w:val="left" w:pos="1418"/>
              </w:tabs>
              <w:jc w:val="left"/>
              <w:rPr>
                <w:sz w:val="20"/>
                <w:szCs w:val="20"/>
              </w:rPr>
            </w:pPr>
          </w:p>
        </w:tc>
        <w:tc>
          <w:tcPr>
            <w:tcW w:w="2237" w:type="dxa"/>
            <w:shd w:val="clear" w:color="auto" w:fill="auto"/>
          </w:tcPr>
          <w:p w:rsidR="00AF12EC" w:rsidRPr="00FC32A7" w:rsidRDefault="00AF12EC" w:rsidP="00AF12EC">
            <w:pPr>
              <w:tabs>
                <w:tab w:val="left" w:pos="1418"/>
              </w:tabs>
              <w:jc w:val="left"/>
              <w:rPr>
                <w:sz w:val="20"/>
                <w:szCs w:val="20"/>
              </w:rPr>
            </w:pPr>
          </w:p>
        </w:tc>
      </w:tr>
      <w:tr w:rsidR="00AF12EC" w:rsidRPr="00D10255" w:rsidTr="00AF12EC">
        <w:tc>
          <w:tcPr>
            <w:tcW w:w="1337" w:type="dxa"/>
            <w:shd w:val="clear" w:color="auto" w:fill="auto"/>
          </w:tcPr>
          <w:p w:rsidR="00AF12EC" w:rsidRPr="00FC32A7" w:rsidRDefault="00AF12EC" w:rsidP="00AF12EC">
            <w:pPr>
              <w:tabs>
                <w:tab w:val="left" w:pos="1418"/>
              </w:tabs>
              <w:jc w:val="left"/>
              <w:rPr>
                <w:sz w:val="20"/>
                <w:szCs w:val="20"/>
              </w:rPr>
            </w:pPr>
          </w:p>
        </w:tc>
        <w:tc>
          <w:tcPr>
            <w:tcW w:w="1977" w:type="dxa"/>
            <w:shd w:val="clear" w:color="auto" w:fill="auto"/>
          </w:tcPr>
          <w:p w:rsidR="00AF12EC" w:rsidRPr="00FC32A7" w:rsidRDefault="00AF12EC" w:rsidP="00AF12EC">
            <w:pPr>
              <w:tabs>
                <w:tab w:val="left" w:pos="1418"/>
              </w:tabs>
              <w:jc w:val="left"/>
              <w:rPr>
                <w:sz w:val="20"/>
                <w:szCs w:val="20"/>
              </w:rPr>
            </w:pPr>
          </w:p>
        </w:tc>
        <w:tc>
          <w:tcPr>
            <w:tcW w:w="1904" w:type="dxa"/>
            <w:shd w:val="clear" w:color="auto" w:fill="auto"/>
          </w:tcPr>
          <w:p w:rsidR="00AF12EC" w:rsidRPr="00FC32A7" w:rsidRDefault="00AF12EC" w:rsidP="00AF12EC">
            <w:pPr>
              <w:tabs>
                <w:tab w:val="left" w:pos="1418"/>
              </w:tabs>
              <w:jc w:val="left"/>
              <w:rPr>
                <w:sz w:val="20"/>
                <w:szCs w:val="20"/>
              </w:rPr>
            </w:pPr>
          </w:p>
        </w:tc>
        <w:tc>
          <w:tcPr>
            <w:tcW w:w="1901" w:type="dxa"/>
            <w:shd w:val="clear" w:color="auto" w:fill="auto"/>
          </w:tcPr>
          <w:p w:rsidR="00AF12EC" w:rsidRPr="00FC32A7" w:rsidRDefault="00AF12EC" w:rsidP="00AF12EC">
            <w:pPr>
              <w:tabs>
                <w:tab w:val="left" w:pos="1418"/>
              </w:tabs>
              <w:jc w:val="left"/>
              <w:rPr>
                <w:sz w:val="20"/>
                <w:szCs w:val="20"/>
              </w:rPr>
            </w:pPr>
          </w:p>
        </w:tc>
        <w:tc>
          <w:tcPr>
            <w:tcW w:w="2237" w:type="dxa"/>
            <w:shd w:val="clear" w:color="auto" w:fill="auto"/>
          </w:tcPr>
          <w:p w:rsidR="00AF12EC" w:rsidRPr="00FC32A7" w:rsidRDefault="00AF12EC" w:rsidP="00AF12EC">
            <w:pPr>
              <w:tabs>
                <w:tab w:val="left" w:pos="1418"/>
              </w:tabs>
              <w:jc w:val="left"/>
              <w:rPr>
                <w:sz w:val="20"/>
                <w:szCs w:val="20"/>
              </w:rPr>
            </w:pPr>
          </w:p>
        </w:tc>
      </w:tr>
      <w:tr w:rsidR="00AF12EC" w:rsidRPr="00D10255" w:rsidTr="00AF12EC">
        <w:tc>
          <w:tcPr>
            <w:tcW w:w="1337" w:type="dxa"/>
            <w:shd w:val="clear" w:color="auto" w:fill="auto"/>
          </w:tcPr>
          <w:p w:rsidR="00AF12EC" w:rsidRPr="00FC32A7" w:rsidRDefault="00AF12EC" w:rsidP="00AF12EC">
            <w:pPr>
              <w:tabs>
                <w:tab w:val="left" w:pos="1418"/>
              </w:tabs>
              <w:jc w:val="left"/>
              <w:rPr>
                <w:sz w:val="20"/>
                <w:szCs w:val="20"/>
              </w:rPr>
            </w:pPr>
          </w:p>
        </w:tc>
        <w:tc>
          <w:tcPr>
            <w:tcW w:w="1977" w:type="dxa"/>
            <w:shd w:val="clear" w:color="auto" w:fill="auto"/>
          </w:tcPr>
          <w:p w:rsidR="00AF12EC" w:rsidRPr="00FC32A7" w:rsidRDefault="00AF12EC" w:rsidP="00AF12EC">
            <w:pPr>
              <w:tabs>
                <w:tab w:val="left" w:pos="1418"/>
              </w:tabs>
              <w:jc w:val="left"/>
              <w:rPr>
                <w:sz w:val="20"/>
                <w:szCs w:val="20"/>
              </w:rPr>
            </w:pPr>
          </w:p>
        </w:tc>
        <w:tc>
          <w:tcPr>
            <w:tcW w:w="1904" w:type="dxa"/>
            <w:shd w:val="clear" w:color="auto" w:fill="auto"/>
          </w:tcPr>
          <w:p w:rsidR="00AF12EC" w:rsidRPr="00FC32A7" w:rsidRDefault="00AF12EC" w:rsidP="00AF12EC">
            <w:pPr>
              <w:tabs>
                <w:tab w:val="left" w:pos="1418"/>
              </w:tabs>
              <w:jc w:val="left"/>
              <w:rPr>
                <w:sz w:val="20"/>
                <w:szCs w:val="20"/>
              </w:rPr>
            </w:pPr>
          </w:p>
        </w:tc>
        <w:tc>
          <w:tcPr>
            <w:tcW w:w="1901" w:type="dxa"/>
            <w:shd w:val="clear" w:color="auto" w:fill="auto"/>
          </w:tcPr>
          <w:p w:rsidR="00AF12EC" w:rsidRPr="00FC32A7" w:rsidRDefault="00AF12EC" w:rsidP="00AF12EC">
            <w:pPr>
              <w:tabs>
                <w:tab w:val="left" w:pos="1418"/>
              </w:tabs>
              <w:jc w:val="left"/>
              <w:rPr>
                <w:sz w:val="20"/>
                <w:szCs w:val="20"/>
              </w:rPr>
            </w:pPr>
          </w:p>
        </w:tc>
        <w:tc>
          <w:tcPr>
            <w:tcW w:w="2237" w:type="dxa"/>
            <w:shd w:val="clear" w:color="auto" w:fill="auto"/>
          </w:tcPr>
          <w:p w:rsidR="00AF12EC" w:rsidRPr="00FC32A7" w:rsidRDefault="00AF12EC" w:rsidP="00AF12EC">
            <w:pPr>
              <w:tabs>
                <w:tab w:val="left" w:pos="1418"/>
              </w:tabs>
              <w:jc w:val="left"/>
              <w:rPr>
                <w:sz w:val="20"/>
                <w:szCs w:val="20"/>
              </w:rPr>
            </w:pPr>
          </w:p>
        </w:tc>
      </w:tr>
      <w:tr w:rsidR="00AF12EC" w:rsidRPr="00D10255" w:rsidTr="00AF12EC">
        <w:tc>
          <w:tcPr>
            <w:tcW w:w="1337" w:type="dxa"/>
            <w:shd w:val="clear" w:color="auto" w:fill="auto"/>
          </w:tcPr>
          <w:p w:rsidR="00AF12EC" w:rsidRPr="00FC32A7" w:rsidRDefault="00AF12EC" w:rsidP="00AF12EC">
            <w:pPr>
              <w:tabs>
                <w:tab w:val="left" w:pos="1418"/>
              </w:tabs>
              <w:jc w:val="left"/>
              <w:rPr>
                <w:sz w:val="20"/>
                <w:szCs w:val="20"/>
              </w:rPr>
            </w:pPr>
          </w:p>
        </w:tc>
        <w:tc>
          <w:tcPr>
            <w:tcW w:w="1977" w:type="dxa"/>
            <w:shd w:val="clear" w:color="auto" w:fill="auto"/>
          </w:tcPr>
          <w:p w:rsidR="00AF12EC" w:rsidRPr="00FC32A7" w:rsidRDefault="00AF12EC" w:rsidP="00AF12EC">
            <w:pPr>
              <w:tabs>
                <w:tab w:val="left" w:pos="1418"/>
              </w:tabs>
              <w:jc w:val="left"/>
              <w:rPr>
                <w:sz w:val="20"/>
                <w:szCs w:val="20"/>
              </w:rPr>
            </w:pPr>
          </w:p>
        </w:tc>
        <w:tc>
          <w:tcPr>
            <w:tcW w:w="1904" w:type="dxa"/>
            <w:shd w:val="clear" w:color="auto" w:fill="auto"/>
          </w:tcPr>
          <w:p w:rsidR="00AF12EC" w:rsidRPr="00FC32A7" w:rsidRDefault="00AF12EC" w:rsidP="00AF12EC">
            <w:pPr>
              <w:tabs>
                <w:tab w:val="left" w:pos="1418"/>
              </w:tabs>
              <w:jc w:val="left"/>
              <w:rPr>
                <w:sz w:val="20"/>
                <w:szCs w:val="20"/>
              </w:rPr>
            </w:pPr>
          </w:p>
        </w:tc>
        <w:tc>
          <w:tcPr>
            <w:tcW w:w="1901" w:type="dxa"/>
            <w:shd w:val="clear" w:color="auto" w:fill="auto"/>
          </w:tcPr>
          <w:p w:rsidR="00AF12EC" w:rsidRPr="00FC32A7" w:rsidRDefault="00AF12EC" w:rsidP="00AF12EC">
            <w:pPr>
              <w:tabs>
                <w:tab w:val="left" w:pos="1418"/>
              </w:tabs>
              <w:jc w:val="left"/>
              <w:rPr>
                <w:sz w:val="20"/>
                <w:szCs w:val="20"/>
              </w:rPr>
            </w:pPr>
          </w:p>
        </w:tc>
        <w:tc>
          <w:tcPr>
            <w:tcW w:w="2237" w:type="dxa"/>
            <w:shd w:val="clear" w:color="auto" w:fill="auto"/>
          </w:tcPr>
          <w:p w:rsidR="00AF12EC" w:rsidRPr="00FC32A7" w:rsidRDefault="00AF12EC" w:rsidP="00AF12EC">
            <w:pPr>
              <w:tabs>
                <w:tab w:val="left" w:pos="1418"/>
              </w:tabs>
              <w:jc w:val="left"/>
              <w:rPr>
                <w:sz w:val="20"/>
                <w:szCs w:val="20"/>
              </w:rPr>
            </w:pPr>
          </w:p>
        </w:tc>
      </w:tr>
      <w:tr w:rsidR="00AF12EC" w:rsidRPr="00D10255" w:rsidTr="00AF12EC">
        <w:tc>
          <w:tcPr>
            <w:tcW w:w="1337" w:type="dxa"/>
            <w:shd w:val="clear" w:color="auto" w:fill="auto"/>
          </w:tcPr>
          <w:p w:rsidR="00AF12EC" w:rsidRPr="00FC32A7" w:rsidRDefault="00AF12EC" w:rsidP="00AF12EC">
            <w:pPr>
              <w:tabs>
                <w:tab w:val="left" w:pos="1418"/>
              </w:tabs>
              <w:jc w:val="left"/>
              <w:rPr>
                <w:sz w:val="20"/>
                <w:szCs w:val="20"/>
              </w:rPr>
            </w:pPr>
          </w:p>
        </w:tc>
        <w:tc>
          <w:tcPr>
            <w:tcW w:w="1977" w:type="dxa"/>
            <w:shd w:val="clear" w:color="auto" w:fill="auto"/>
          </w:tcPr>
          <w:p w:rsidR="00AF12EC" w:rsidRPr="00FC32A7" w:rsidRDefault="00AF12EC" w:rsidP="00AF12EC">
            <w:pPr>
              <w:tabs>
                <w:tab w:val="left" w:pos="1418"/>
              </w:tabs>
              <w:jc w:val="left"/>
              <w:rPr>
                <w:sz w:val="20"/>
                <w:szCs w:val="20"/>
              </w:rPr>
            </w:pPr>
          </w:p>
        </w:tc>
        <w:tc>
          <w:tcPr>
            <w:tcW w:w="1904" w:type="dxa"/>
            <w:shd w:val="clear" w:color="auto" w:fill="auto"/>
          </w:tcPr>
          <w:p w:rsidR="00AF12EC" w:rsidRPr="00FC32A7" w:rsidRDefault="00AF12EC" w:rsidP="00AF12EC">
            <w:pPr>
              <w:tabs>
                <w:tab w:val="left" w:pos="1418"/>
              </w:tabs>
              <w:jc w:val="left"/>
              <w:rPr>
                <w:sz w:val="20"/>
                <w:szCs w:val="20"/>
              </w:rPr>
            </w:pPr>
          </w:p>
        </w:tc>
        <w:tc>
          <w:tcPr>
            <w:tcW w:w="1901" w:type="dxa"/>
            <w:shd w:val="clear" w:color="auto" w:fill="auto"/>
          </w:tcPr>
          <w:p w:rsidR="00AF12EC" w:rsidRPr="00FC32A7" w:rsidRDefault="00AF12EC" w:rsidP="00AF12EC">
            <w:pPr>
              <w:tabs>
                <w:tab w:val="left" w:pos="1418"/>
              </w:tabs>
              <w:jc w:val="left"/>
              <w:rPr>
                <w:sz w:val="20"/>
                <w:szCs w:val="20"/>
              </w:rPr>
            </w:pPr>
          </w:p>
        </w:tc>
        <w:tc>
          <w:tcPr>
            <w:tcW w:w="2237" w:type="dxa"/>
            <w:shd w:val="clear" w:color="auto" w:fill="auto"/>
          </w:tcPr>
          <w:p w:rsidR="00AF12EC" w:rsidRPr="00FC32A7" w:rsidRDefault="00AF12EC" w:rsidP="00AF12EC">
            <w:pPr>
              <w:tabs>
                <w:tab w:val="left" w:pos="1418"/>
              </w:tabs>
              <w:jc w:val="left"/>
              <w:rPr>
                <w:sz w:val="20"/>
                <w:szCs w:val="20"/>
              </w:rPr>
            </w:pPr>
          </w:p>
        </w:tc>
      </w:tr>
      <w:tr w:rsidR="00AF12EC" w:rsidRPr="00D10255" w:rsidTr="00AF12EC">
        <w:tc>
          <w:tcPr>
            <w:tcW w:w="1337" w:type="dxa"/>
            <w:shd w:val="clear" w:color="auto" w:fill="auto"/>
          </w:tcPr>
          <w:p w:rsidR="00AF12EC" w:rsidRPr="00FC32A7" w:rsidRDefault="00AF12EC" w:rsidP="00AF12EC">
            <w:pPr>
              <w:tabs>
                <w:tab w:val="left" w:pos="1418"/>
              </w:tabs>
              <w:jc w:val="left"/>
              <w:rPr>
                <w:sz w:val="20"/>
                <w:szCs w:val="20"/>
              </w:rPr>
            </w:pPr>
          </w:p>
        </w:tc>
        <w:tc>
          <w:tcPr>
            <w:tcW w:w="1977" w:type="dxa"/>
            <w:shd w:val="clear" w:color="auto" w:fill="auto"/>
          </w:tcPr>
          <w:p w:rsidR="00AF12EC" w:rsidRPr="00FC32A7" w:rsidRDefault="00AF12EC" w:rsidP="00AF12EC">
            <w:pPr>
              <w:tabs>
                <w:tab w:val="left" w:pos="1418"/>
              </w:tabs>
              <w:jc w:val="left"/>
              <w:rPr>
                <w:sz w:val="20"/>
                <w:szCs w:val="20"/>
              </w:rPr>
            </w:pPr>
          </w:p>
        </w:tc>
        <w:tc>
          <w:tcPr>
            <w:tcW w:w="1904" w:type="dxa"/>
            <w:shd w:val="clear" w:color="auto" w:fill="auto"/>
          </w:tcPr>
          <w:p w:rsidR="00AF12EC" w:rsidRPr="00FC32A7" w:rsidRDefault="00AF12EC" w:rsidP="00AF12EC">
            <w:pPr>
              <w:tabs>
                <w:tab w:val="left" w:pos="1418"/>
              </w:tabs>
              <w:jc w:val="left"/>
              <w:rPr>
                <w:sz w:val="20"/>
                <w:szCs w:val="20"/>
              </w:rPr>
            </w:pPr>
          </w:p>
        </w:tc>
        <w:tc>
          <w:tcPr>
            <w:tcW w:w="1901" w:type="dxa"/>
            <w:shd w:val="clear" w:color="auto" w:fill="auto"/>
          </w:tcPr>
          <w:p w:rsidR="00AF12EC" w:rsidRPr="00FC32A7" w:rsidRDefault="00AF12EC" w:rsidP="00AF12EC">
            <w:pPr>
              <w:tabs>
                <w:tab w:val="left" w:pos="1418"/>
              </w:tabs>
              <w:jc w:val="left"/>
              <w:rPr>
                <w:sz w:val="20"/>
                <w:szCs w:val="20"/>
              </w:rPr>
            </w:pPr>
          </w:p>
        </w:tc>
        <w:tc>
          <w:tcPr>
            <w:tcW w:w="2237" w:type="dxa"/>
            <w:shd w:val="clear" w:color="auto" w:fill="auto"/>
          </w:tcPr>
          <w:p w:rsidR="00AF12EC" w:rsidRPr="00FC32A7" w:rsidRDefault="00AF12EC" w:rsidP="00AF12EC">
            <w:pPr>
              <w:tabs>
                <w:tab w:val="left" w:pos="1418"/>
              </w:tabs>
              <w:jc w:val="left"/>
              <w:rPr>
                <w:sz w:val="20"/>
                <w:szCs w:val="20"/>
              </w:rPr>
            </w:pPr>
          </w:p>
        </w:tc>
      </w:tr>
    </w:tbl>
    <w:p w:rsidR="00AF12EC" w:rsidRDefault="00AF12EC" w:rsidP="00AF12EC">
      <w:pPr>
        <w:tabs>
          <w:tab w:val="left" w:pos="1418"/>
        </w:tabs>
        <w:rPr>
          <w:sz w:val="20"/>
          <w:szCs w:val="20"/>
          <w:lang w:val="ru-RU"/>
        </w:rPr>
      </w:pPr>
    </w:p>
    <w:p w:rsidR="00AF12EC" w:rsidRPr="00AF12EC" w:rsidRDefault="00AF12EC" w:rsidP="00AF12EC">
      <w:pPr>
        <w:tabs>
          <w:tab w:val="left" w:pos="1418"/>
        </w:tabs>
        <w:rPr>
          <w:sz w:val="20"/>
          <w:szCs w:val="20"/>
          <w:lang w:val="ru-RU"/>
        </w:rPr>
      </w:pPr>
      <w:r w:rsidRPr="00AF12EC">
        <w:rPr>
          <w:sz w:val="20"/>
          <w:szCs w:val="20"/>
          <w:lang w:val="ru-RU"/>
        </w:rPr>
        <w:t>* Можно добавить дополнительные строки для других видов юридических лиц или образований. Страны также могут использовать более подробную или особую классификацию видов юридических лиц или образований.</w:t>
      </w:r>
    </w:p>
    <w:p w:rsidR="00AF12EC" w:rsidRPr="00AF12EC" w:rsidRDefault="00AF12EC" w:rsidP="00AF12EC">
      <w:pPr>
        <w:tabs>
          <w:tab w:val="left" w:pos="1418"/>
        </w:tabs>
        <w:rPr>
          <w:sz w:val="20"/>
          <w:szCs w:val="20"/>
          <w:lang w:val="ru-RU"/>
        </w:rPr>
      </w:pPr>
    </w:p>
    <w:p w:rsidR="00AF12EC" w:rsidRPr="00AF12EC" w:rsidRDefault="00AF12EC" w:rsidP="00AF12EC">
      <w:pPr>
        <w:tabs>
          <w:tab w:val="left" w:pos="1418"/>
        </w:tabs>
        <w:rPr>
          <w:sz w:val="20"/>
          <w:szCs w:val="20"/>
          <w:lang w:val="ru-RU"/>
        </w:rPr>
      </w:pPr>
      <w:r w:rsidRPr="00AF12EC">
        <w:rPr>
          <w:sz w:val="20"/>
          <w:szCs w:val="20"/>
          <w:lang w:val="ru-RU"/>
        </w:rPr>
        <w:t xml:space="preserve">** Страны также должны привести конкретные положения применимых законов/ нормативных актов требований, а также ключевые положения, устанавливающие обязательства, касающиеся хранения требуемой информации, предусмотренной в Рекомендации 24 (например, </w:t>
      </w:r>
      <w:r w:rsidR="00416753">
        <w:rPr>
          <w:sz w:val="20"/>
          <w:szCs w:val="20"/>
          <w:lang w:val="ru-RU"/>
        </w:rPr>
        <w:t>основной</w:t>
      </w:r>
      <w:r w:rsidRPr="00AF12EC">
        <w:rPr>
          <w:sz w:val="20"/>
          <w:szCs w:val="20"/>
          <w:lang w:val="ru-RU"/>
        </w:rPr>
        <w:t xml:space="preserve"> информации и информации о бенефициарных </w:t>
      </w:r>
      <w:r w:rsidR="00416753">
        <w:rPr>
          <w:sz w:val="20"/>
          <w:szCs w:val="20"/>
          <w:lang w:val="ru-RU"/>
        </w:rPr>
        <w:t>собственниках</w:t>
      </w:r>
      <w:r w:rsidRPr="00AF12EC">
        <w:rPr>
          <w:sz w:val="20"/>
          <w:szCs w:val="20"/>
          <w:lang w:val="ru-RU"/>
        </w:rPr>
        <w:t xml:space="preserve">) и в Рекомендации 25 (например, информации об учредителях, доверительных управляющих, попечителях (если имеются), (классе) бенефициарных </w:t>
      </w:r>
      <w:r w:rsidR="00416753">
        <w:rPr>
          <w:sz w:val="20"/>
          <w:szCs w:val="20"/>
          <w:lang w:val="ru-RU"/>
        </w:rPr>
        <w:t>собственников</w:t>
      </w:r>
      <w:r w:rsidRPr="00AF12EC">
        <w:rPr>
          <w:sz w:val="20"/>
          <w:szCs w:val="20"/>
          <w:lang w:val="ru-RU"/>
        </w:rPr>
        <w:t xml:space="preserve"> и любых других физических лицах, осуществляющих реальный контроль), соответственно.</w:t>
      </w:r>
    </w:p>
    <w:p w:rsidR="00681D4D" w:rsidRDefault="00681D4D" w:rsidP="00FD288F">
      <w:pPr>
        <w:pStyle w:val="21"/>
      </w:pPr>
    </w:p>
    <w:p w:rsidR="00AF12EC" w:rsidRDefault="00AF12EC" w:rsidP="00FD288F">
      <w:pPr>
        <w:pStyle w:val="21"/>
      </w:pPr>
    </w:p>
    <w:p w:rsidR="00AF12EC" w:rsidRDefault="00AF12EC" w:rsidP="00FD288F">
      <w:pPr>
        <w:pStyle w:val="21"/>
      </w:pPr>
    </w:p>
    <w:p w:rsidR="00AF12EC" w:rsidRPr="00FE3CBD" w:rsidRDefault="00AF12EC" w:rsidP="00FD288F">
      <w:pPr>
        <w:pStyle w:val="21"/>
        <w:sectPr w:rsidR="00AF12EC" w:rsidRPr="00FE3CBD" w:rsidSect="003A55A7">
          <w:headerReference w:type="even" r:id="rId9"/>
          <w:footerReference w:type="even" r:id="rId10"/>
          <w:footerReference w:type="default" r:id="rId11"/>
          <w:endnotePr>
            <w:numFmt w:val="decimal"/>
          </w:endnotePr>
          <w:pgSz w:w="11906" w:h="16838"/>
          <w:pgMar w:top="1418" w:right="1247" w:bottom="1814" w:left="1191" w:header="1247" w:footer="1247" w:gutter="0"/>
          <w:pgNumType w:start="0"/>
          <w:cols w:space="720"/>
          <w:titlePg/>
          <w:docGrid w:linePitch="299"/>
        </w:sectPr>
      </w:pPr>
    </w:p>
    <w:p w:rsidR="00421342" w:rsidRPr="00FE3CBD" w:rsidRDefault="00421342" w:rsidP="00FD288F">
      <w:pPr>
        <w:pStyle w:val="21"/>
      </w:pPr>
      <w:bookmarkStart w:id="41" w:name="_Toc194831575"/>
      <w:r w:rsidRPr="00FE3CBD">
        <w:lastRenderedPageBreak/>
        <w:t>РЕКОМЕНДАЦИЯ 1 – ОЦЕНКА РИСКОВ И ПРИМЕНЕНИЕ РИСК-ОРИЕНТИРОВАННОГО ПОДХОДА</w:t>
      </w:r>
      <w:bookmarkEnd w:id="0"/>
      <w:r w:rsidR="008B4983" w:rsidRPr="00FE3CBD">
        <w:rPr>
          <w:vertAlign w:val="superscript"/>
        </w:rPr>
        <w:footnoteReference w:id="2"/>
      </w:r>
      <w:bookmarkEnd w:id="41"/>
    </w:p>
    <w:p w:rsidR="00057774" w:rsidRPr="00FE3CBD" w:rsidRDefault="00057774" w:rsidP="00057774">
      <w:pPr>
        <w:pStyle w:val="Num-DocParagraph"/>
        <w:pBdr>
          <w:top w:val="single" w:sz="4" w:space="1" w:color="auto"/>
          <w:left w:val="single" w:sz="4" w:space="4" w:color="auto"/>
          <w:bottom w:val="single" w:sz="4" w:space="1" w:color="auto"/>
          <w:right w:val="single" w:sz="4" w:space="4" w:color="auto"/>
        </w:pBdr>
        <w:rPr>
          <w:lang w:val="ru-RU"/>
        </w:rPr>
      </w:pPr>
      <w:bookmarkStart w:id="42" w:name="_Hlk149301198"/>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810056577"/>
          <w:placeholder>
            <w:docPart w:val="1909A0BD6DD54AAEAEBF1BCE2CE80D03"/>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057774" w:rsidRPr="00FE3CBD" w:rsidRDefault="00057774" w:rsidP="00057774">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578675732"/>
          <w:placeholder>
            <w:docPart w:val="A155172C69C34A37AE38AF5D5844AF46"/>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421342" w:rsidRPr="00BF2EDF" w:rsidDel="00734C48" w:rsidRDefault="00057774" w:rsidP="00421342">
      <w:pPr>
        <w:pStyle w:val="Num-DocParagraph"/>
        <w:pBdr>
          <w:top w:val="single" w:sz="4" w:space="1" w:color="auto"/>
          <w:left w:val="single" w:sz="4" w:space="4" w:color="auto"/>
          <w:bottom w:val="single" w:sz="4" w:space="1" w:color="auto"/>
          <w:right w:val="single" w:sz="4" w:space="4" w:color="auto"/>
        </w:pBdr>
        <w:rPr>
          <w:del w:id="43" w:author="Daniyar Sarbagishev" w:date="2025-04-27T21:00:00Z"/>
          <w:b/>
          <w:bCs/>
          <w:lang w:val="ru-RU"/>
        </w:rPr>
      </w:pPr>
      <w:del w:id="44" w:author="Daniyar Sarbagishev" w:date="2025-04-27T21:00:00Z">
        <w:r w:rsidDel="00734C48">
          <w:rPr>
            <w:b/>
            <w:bCs/>
            <w:lang w:val="ru-RU"/>
          </w:rPr>
          <w:delText>Были ли внесены и</w:delText>
        </w:r>
        <w:r w:rsidR="00421342" w:rsidRPr="00FE3CBD" w:rsidDel="00734C48">
          <w:rPr>
            <w:b/>
            <w:bCs/>
            <w:lang w:val="ru-RU"/>
          </w:rPr>
          <w:delText>зменения</w:delText>
        </w:r>
        <w:r w:rsidR="006F0C14" w:rsidDel="00734C48">
          <w:rPr>
            <w:b/>
            <w:bCs/>
            <w:lang w:val="ru-RU"/>
          </w:rPr>
          <w:delText xml:space="preserve"> </w:delText>
        </w:r>
        <w:r w:rsidR="006F0C14" w:rsidRPr="00057774" w:rsidDel="00734C48">
          <w:rPr>
            <w:b/>
            <w:bCs/>
            <w:lang w:val="ru-RU"/>
          </w:rPr>
          <w:delText>правового, институционального или операционного</w:delText>
        </w:r>
        <w:r w:rsidR="006F0C14" w:rsidRPr="006F0C14" w:rsidDel="00734C48">
          <w:rPr>
            <w:b/>
            <w:bCs/>
            <w:i/>
            <w:lang w:val="ru-RU"/>
          </w:rPr>
          <w:delText xml:space="preserve"> </w:delText>
        </w:r>
        <w:r w:rsidR="006F0C14" w:rsidRPr="007B43B2" w:rsidDel="00734C48">
          <w:rPr>
            <w:b/>
            <w:bCs/>
            <w:lang w:val="ru-RU"/>
          </w:rPr>
          <w:delText>характера</w:delText>
        </w:r>
        <w:r w:rsidR="00421342" w:rsidRPr="007B43B2" w:rsidDel="00734C48">
          <w:rPr>
            <w:b/>
            <w:bCs/>
            <w:lang w:val="ru-RU"/>
          </w:rPr>
          <w:delText xml:space="preserve"> </w:delText>
        </w:r>
        <w:r w:rsidR="00421342" w:rsidRPr="00FE3CBD" w:rsidDel="00734C48">
          <w:rPr>
            <w:b/>
            <w:bCs/>
            <w:lang w:val="ru-RU"/>
          </w:rPr>
          <w:delText xml:space="preserve">с момента последней оценки рекомендации? </w:delText>
        </w:r>
      </w:del>
      <w:customXmlDelRangeStart w:id="45" w:author="Daniyar Sarbagishev" w:date="2025-04-27T21:00:00Z"/>
      <w:sdt>
        <w:sdtPr>
          <w:rPr>
            <w:b/>
            <w:bCs/>
            <w:lang w:val="ru-RU"/>
          </w:rPr>
          <w:id w:val="1481423539"/>
          <w14:checkbox>
            <w14:checked w14:val="0"/>
            <w14:checkedState w14:val="2612" w14:font="MS Gothic"/>
            <w14:uncheckedState w14:val="2610" w14:font="MS Gothic"/>
          </w14:checkbox>
        </w:sdtPr>
        <w:sdtContent>
          <w:customXmlDelRangeEnd w:id="45"/>
          <w:del w:id="46" w:author="Daniyar Sarbagishev" w:date="2025-04-27T21:00:00Z">
            <w:r w:rsidR="004332AD" w:rsidDel="00734C48">
              <w:rPr>
                <w:rFonts w:ascii="MS Gothic" w:eastAsia="MS Gothic" w:hAnsi="MS Gothic" w:hint="eastAsia"/>
                <w:b/>
                <w:bCs/>
                <w:lang w:val="ru-RU"/>
              </w:rPr>
              <w:delText>☐</w:delText>
            </w:r>
          </w:del>
          <w:customXmlDelRangeStart w:id="47" w:author="Daniyar Sarbagishev" w:date="2025-04-27T21:00:00Z"/>
        </w:sdtContent>
      </w:sdt>
      <w:customXmlDelRangeEnd w:id="47"/>
      <w:del w:id="48" w:author="Daniyar Sarbagishev" w:date="2025-04-27T21:00:00Z">
        <w:r w:rsidR="00421342" w:rsidRPr="00FE3CBD" w:rsidDel="00734C48">
          <w:rPr>
            <w:b/>
            <w:bCs/>
            <w:lang w:val="ru-RU"/>
          </w:rPr>
          <w:delText xml:space="preserve"> Да / </w:delText>
        </w:r>
      </w:del>
      <w:customXmlDelRangeStart w:id="49" w:author="Daniyar Sarbagishev" w:date="2025-04-27T21:00:00Z"/>
      <w:sdt>
        <w:sdtPr>
          <w:rPr>
            <w:b/>
            <w:bCs/>
            <w:lang w:val="ru-RU"/>
          </w:rPr>
          <w:id w:val="-1058702006"/>
          <w14:checkbox>
            <w14:checked w14:val="0"/>
            <w14:checkedState w14:val="2612" w14:font="MS Gothic"/>
            <w14:uncheckedState w14:val="2610" w14:font="MS Gothic"/>
          </w14:checkbox>
        </w:sdtPr>
        <w:sdtContent>
          <w:customXmlDelRangeEnd w:id="49"/>
          <w:del w:id="50" w:author="Daniyar Sarbagishev" w:date="2025-04-27T21:00:00Z">
            <w:r w:rsidR="00603FFD" w:rsidRPr="00FE3CBD" w:rsidDel="00734C48">
              <w:rPr>
                <w:rFonts w:ascii="Segoe UI Symbol" w:eastAsia="MS Gothic" w:hAnsi="Segoe UI Symbol" w:cs="Segoe UI Symbol"/>
                <w:b/>
                <w:bCs/>
                <w:lang w:val="ru-RU"/>
              </w:rPr>
              <w:delText>☐</w:delText>
            </w:r>
          </w:del>
          <w:customXmlDelRangeStart w:id="51" w:author="Daniyar Sarbagishev" w:date="2025-04-27T21:00:00Z"/>
        </w:sdtContent>
      </w:sdt>
      <w:customXmlDelRangeEnd w:id="51"/>
      <w:del w:id="52" w:author="Daniyar Sarbagishev" w:date="2025-04-27T21:00:00Z">
        <w:r w:rsidR="00421342" w:rsidRPr="00FE3CBD" w:rsidDel="00734C48">
          <w:rPr>
            <w:b/>
            <w:bCs/>
            <w:lang w:val="ru-RU"/>
          </w:rPr>
          <w:delText xml:space="preserve"> Нет</w:delText>
        </w:r>
      </w:del>
    </w:p>
    <w:p w:rsidR="00057774" w:rsidRPr="007B43B2" w:rsidDel="00734C48" w:rsidRDefault="00057774" w:rsidP="00421342">
      <w:pPr>
        <w:pStyle w:val="Num-DocParagraph"/>
        <w:pBdr>
          <w:top w:val="single" w:sz="4" w:space="1" w:color="auto"/>
          <w:left w:val="single" w:sz="4" w:space="4" w:color="auto"/>
          <w:bottom w:val="single" w:sz="4" w:space="1" w:color="auto"/>
          <w:right w:val="single" w:sz="4" w:space="4" w:color="auto"/>
        </w:pBdr>
        <w:rPr>
          <w:del w:id="53" w:author="Daniyar Sarbagishev" w:date="2025-04-27T21:00:00Z"/>
          <w:bCs/>
          <w:color w:val="FF0000"/>
          <w:lang w:val="ru-RU"/>
        </w:rPr>
      </w:pPr>
      <w:del w:id="54" w:author="Daniyar Sarbagishev" w:date="2025-04-27T21:00:00Z">
        <w:r w:rsidRPr="007B43B2" w:rsidDel="00734C48">
          <w:rPr>
            <w:bCs/>
            <w:color w:val="FF0000"/>
            <w:lang w:val="ru-RU"/>
          </w:rPr>
          <w:delText>Если выбран ответ «Да»:</w:delText>
        </w:r>
      </w:del>
    </w:p>
    <w:p w:rsidR="006F0C14" w:rsidDel="00734C48" w:rsidRDefault="00057774" w:rsidP="00A90A42">
      <w:pPr>
        <w:pStyle w:val="Num-DocParagraph"/>
        <w:pBdr>
          <w:top w:val="single" w:sz="4" w:space="1" w:color="auto"/>
          <w:left w:val="single" w:sz="4" w:space="4" w:color="auto"/>
          <w:bottom w:val="single" w:sz="4" w:space="1" w:color="auto"/>
          <w:right w:val="single" w:sz="4" w:space="4" w:color="auto"/>
        </w:pBdr>
        <w:spacing w:after="0"/>
        <w:rPr>
          <w:del w:id="55" w:author="Daniyar Sarbagishev" w:date="2025-04-27T21:00:00Z"/>
          <w:bCs/>
          <w:lang w:val="ru-RU"/>
        </w:rPr>
      </w:pPr>
      <w:del w:id="56" w:author="Daniyar Sarbagishev" w:date="2025-04-27T21:00:00Z">
        <w:r w:rsidDel="00734C48">
          <w:rPr>
            <w:bCs/>
            <w:lang w:val="ru-RU"/>
          </w:rPr>
          <w:delText>Укажите х</w:delText>
        </w:r>
        <w:r w:rsidR="006F0C14" w:rsidDel="00734C48">
          <w:rPr>
            <w:bCs/>
            <w:lang w:val="ru-RU"/>
          </w:rPr>
          <w:delText xml:space="preserve">арактер внесенных изменений: </w:delText>
        </w:r>
      </w:del>
      <w:customXmlDelRangeStart w:id="57" w:author="Daniyar Sarbagishev" w:date="2025-04-27T21:00:00Z"/>
      <w:sdt>
        <w:sdtPr>
          <w:rPr>
            <w:bCs/>
            <w:lang w:val="ru-RU"/>
          </w:rPr>
          <w:id w:val="-876393336"/>
          <w14:checkbox>
            <w14:checked w14:val="0"/>
            <w14:checkedState w14:val="2612" w14:font="MS Gothic"/>
            <w14:uncheckedState w14:val="2610" w14:font="MS Gothic"/>
          </w14:checkbox>
        </w:sdtPr>
        <w:sdtContent>
          <w:customXmlDelRangeEnd w:id="57"/>
          <w:del w:id="58" w:author="Daniyar Sarbagishev" w:date="2025-04-27T21:00:00Z">
            <w:r w:rsidR="006F0C14" w:rsidRPr="006F0C14" w:rsidDel="00734C48">
              <w:rPr>
                <w:rFonts w:ascii="MS Gothic" w:eastAsia="MS Gothic" w:hAnsi="MS Gothic" w:hint="eastAsia"/>
                <w:bCs/>
                <w:lang w:val="ru-RU"/>
              </w:rPr>
              <w:delText>☐</w:delText>
            </w:r>
          </w:del>
          <w:customXmlDelRangeStart w:id="59" w:author="Daniyar Sarbagishev" w:date="2025-04-27T21:00:00Z"/>
        </w:sdtContent>
      </w:sdt>
      <w:customXmlDelRangeEnd w:id="59"/>
      <w:del w:id="60" w:author="Daniyar Sarbagishev" w:date="2025-04-27T21:00:00Z">
        <w:r w:rsidR="006F0C14" w:rsidRPr="006F0C14" w:rsidDel="00734C48">
          <w:rPr>
            <w:bCs/>
            <w:lang w:val="ru-RU"/>
          </w:rPr>
          <w:delText xml:space="preserve"> Существенные / </w:delText>
        </w:r>
      </w:del>
      <w:customXmlDelRangeStart w:id="61" w:author="Daniyar Sarbagishev" w:date="2025-04-27T21:00:00Z"/>
      <w:sdt>
        <w:sdtPr>
          <w:rPr>
            <w:bCs/>
            <w:lang w:val="ru-RU"/>
          </w:rPr>
          <w:id w:val="1439482539"/>
          <w14:checkbox>
            <w14:checked w14:val="0"/>
            <w14:checkedState w14:val="2612" w14:font="MS Gothic"/>
            <w14:uncheckedState w14:val="2610" w14:font="MS Gothic"/>
          </w14:checkbox>
        </w:sdtPr>
        <w:sdtContent>
          <w:customXmlDelRangeEnd w:id="61"/>
          <w:del w:id="62" w:author="Daniyar Sarbagishev" w:date="2025-04-27T21:00:00Z">
            <w:r w:rsidR="006F0C14" w:rsidRPr="006F0C14" w:rsidDel="00734C48">
              <w:rPr>
                <w:rFonts w:ascii="Segoe UI Symbol" w:eastAsia="MS Gothic" w:hAnsi="Segoe UI Symbol" w:cs="Segoe UI Symbol"/>
                <w:bCs/>
                <w:lang w:val="ru-RU"/>
              </w:rPr>
              <w:delText>☐</w:delText>
            </w:r>
          </w:del>
          <w:customXmlDelRangeStart w:id="63" w:author="Daniyar Sarbagishev" w:date="2025-04-27T21:00:00Z"/>
        </w:sdtContent>
      </w:sdt>
      <w:customXmlDelRangeEnd w:id="63"/>
      <w:del w:id="64" w:author="Daniyar Sarbagishev" w:date="2025-04-27T21:00:00Z">
        <w:r w:rsidR="006F0C14" w:rsidRPr="006F0C14" w:rsidDel="00734C48">
          <w:rPr>
            <w:bCs/>
            <w:lang w:val="ru-RU"/>
          </w:rPr>
          <w:delText xml:space="preserve"> Несущественные</w:delText>
        </w:r>
      </w:del>
    </w:p>
    <w:p w:rsidR="00A90A42" w:rsidRPr="00201D3B" w:rsidDel="00734C48" w:rsidRDefault="00A90A42" w:rsidP="00A90A42">
      <w:pPr>
        <w:pStyle w:val="Num-DocParagraph"/>
        <w:pBdr>
          <w:top w:val="single" w:sz="4" w:space="1" w:color="auto"/>
          <w:left w:val="single" w:sz="4" w:space="4" w:color="auto"/>
          <w:bottom w:val="single" w:sz="4" w:space="1" w:color="auto"/>
          <w:right w:val="single" w:sz="4" w:space="4" w:color="auto"/>
        </w:pBdr>
        <w:rPr>
          <w:del w:id="65" w:author="Daniyar Sarbagishev" w:date="2025-04-27T21:00:00Z"/>
          <w:bCs/>
          <w:lang w:val="ru-RU"/>
        </w:rPr>
      </w:pPr>
      <w:del w:id="66" w:author="Daniyar Sarbagishev" w:date="2025-04-27T21:00:00Z">
        <w:r w:rsidRPr="00201D3B" w:rsidDel="00734C48">
          <w:rPr>
            <w:bCs/>
            <w:lang w:val="ru-RU"/>
          </w:rPr>
          <w:delText xml:space="preserve">Примеры существенных и несущественных изменений </w:delText>
        </w:r>
        <w:r w:rsidR="008B09E8" w:rsidDel="00734C48">
          <w:fldChar w:fldCharType="begin"/>
        </w:r>
        <w:r w:rsidR="008B09E8" w:rsidRPr="008B09E8" w:rsidDel="00734C48">
          <w:rPr>
            <w:lang w:val="ru-RU"/>
          </w:rPr>
          <w:delInstrText xml:space="preserve"> </w:delInstrText>
        </w:r>
        <w:r w:rsidR="008B09E8" w:rsidDel="00734C48">
          <w:delInstrText>HYPERLINK</w:delInstrText>
        </w:r>
        <w:r w:rsidR="008B09E8" w:rsidRPr="008B09E8" w:rsidDel="00734C48">
          <w:rPr>
            <w:lang w:val="ru-RU"/>
          </w:rPr>
          <w:delInstrText xml:space="preserve"> \</w:delInstrText>
        </w:r>
        <w:r w:rsidR="008B09E8" w:rsidDel="00734C48">
          <w:delInstrText>l</w:delInstrText>
        </w:r>
        <w:r w:rsidR="008B09E8" w:rsidRPr="008B09E8" w:rsidDel="00734C48">
          <w:rPr>
            <w:lang w:val="ru-RU"/>
          </w:rPr>
          <w:delInstrText xml:space="preserve"> "ПРИЛОЖЕНИЕ_С" </w:delInstrText>
        </w:r>
        <w:r w:rsidR="008B09E8" w:rsidDel="00734C48">
          <w:fldChar w:fldCharType="separate"/>
        </w:r>
        <w:r w:rsidRPr="00394579" w:rsidDel="00734C48">
          <w:rPr>
            <w:rStyle w:val="affff6"/>
            <w:bCs/>
            <w:lang w:val="ru-RU"/>
          </w:rPr>
          <w:delText>см. здесь.</w:delText>
        </w:r>
        <w:r w:rsidR="008B09E8" w:rsidDel="00734C48">
          <w:rPr>
            <w:rStyle w:val="affff6"/>
            <w:bCs/>
            <w:lang w:val="ru-RU"/>
          </w:rPr>
          <w:fldChar w:fldCharType="end"/>
        </w:r>
      </w:del>
    </w:p>
    <w:bookmarkEnd w:id="42"/>
    <w:p w:rsidR="00421342" w:rsidRPr="00FE3CBD" w:rsidRDefault="007B43B2" w:rsidP="00421342">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002D4C9D" w:rsidRPr="00FE3CBD">
        <w:rPr>
          <w:lang w:val="ru-RU"/>
        </w:rPr>
        <w:t xml:space="preserve"> внесенны</w:t>
      </w:r>
      <w:r>
        <w:rPr>
          <w:lang w:val="ru-RU"/>
        </w:rPr>
        <w:t>е</w:t>
      </w:r>
      <w:r w:rsidR="002D4C9D" w:rsidRPr="00FE3CBD">
        <w:rPr>
          <w:lang w:val="ru-RU"/>
        </w:rPr>
        <w:t xml:space="preserve"> изменени</w:t>
      </w:r>
      <w:r>
        <w:rPr>
          <w:lang w:val="ru-RU"/>
        </w:rPr>
        <w:t xml:space="preserve">я </w:t>
      </w:r>
      <w:del w:id="67" w:author="Daniyar Sarbagishev" w:date="2025-04-27T21:00:00Z">
        <w:r w:rsidDel="00734C48">
          <w:rPr>
            <w:lang w:val="ru-RU"/>
          </w:rPr>
          <w:delText>(с пояснениями, почему изменения считаются существенными или несущественными)</w:delText>
        </w:r>
        <w:r w:rsidR="002D4C9D" w:rsidRPr="00FE3CBD" w:rsidDel="00734C48">
          <w:rPr>
            <w:lang w:val="ru-RU"/>
          </w:rPr>
          <w:delText>:</w:delText>
        </w:r>
      </w:del>
      <w:ins w:id="68" w:author="Daniyar Sarbagishev" w:date="2025-04-27T21:00:00Z">
        <w:r w:rsidR="00734C48">
          <w:rPr>
            <w:lang w:val="ru-RU"/>
          </w:rPr>
          <w:t>с момента последней оценки рекомендации:</w:t>
        </w:r>
      </w:ins>
      <w:r w:rsidR="002D4C9D" w:rsidRPr="00FE3CBD">
        <w:rPr>
          <w:lang w:val="ru-RU"/>
        </w:rPr>
        <w:t xml:space="preserve"> </w:t>
      </w:r>
    </w:p>
    <w:tbl>
      <w:tblPr>
        <w:tblStyle w:val="affff4"/>
        <w:tblW w:w="5078" w:type="pct"/>
        <w:jc w:val="center"/>
        <w:tblLook w:val="04A0" w:firstRow="1" w:lastRow="0" w:firstColumn="1" w:lastColumn="0" w:noHBand="0" w:noVBand="1"/>
      </w:tblPr>
      <w:tblGrid>
        <w:gridCol w:w="801"/>
        <w:gridCol w:w="6051"/>
        <w:gridCol w:w="6813"/>
      </w:tblGrid>
      <w:tr w:rsidR="00421342" w:rsidRPr="00380E48" w:rsidTr="00B65A4D">
        <w:trPr>
          <w:tblHeader/>
          <w:jc w:val="center"/>
        </w:trPr>
        <w:tc>
          <w:tcPr>
            <w:tcW w:w="293" w:type="pct"/>
          </w:tcPr>
          <w:p w:rsidR="00421342" w:rsidRPr="00FE3CBD" w:rsidRDefault="00421342" w:rsidP="008408E1">
            <w:pPr>
              <w:pStyle w:val="a5"/>
              <w:tabs>
                <w:tab w:val="clear" w:pos="850"/>
                <w:tab w:val="clear" w:pos="1191"/>
                <w:tab w:val="clear" w:pos="1531"/>
              </w:tabs>
              <w:spacing w:before="120" w:after="120"/>
              <w:ind w:firstLine="0"/>
              <w:jc w:val="center"/>
              <w:rPr>
                <w:b/>
                <w:sz w:val="22"/>
                <w:szCs w:val="22"/>
                <w:lang w:val="ru-RU"/>
              </w:rPr>
            </w:pPr>
            <w:proofErr w:type="spellStart"/>
            <w:r w:rsidRPr="00FE3CBD">
              <w:rPr>
                <w:b/>
                <w:sz w:val="22"/>
                <w:szCs w:val="22"/>
                <w:lang w:val="ru-RU"/>
              </w:rPr>
              <w:t>Кр</w:t>
            </w:r>
            <w:proofErr w:type="spellEnd"/>
            <w:r w:rsidRPr="00FE3CBD">
              <w:rPr>
                <w:b/>
                <w:sz w:val="22"/>
                <w:szCs w:val="22"/>
                <w:lang w:val="ru-RU"/>
              </w:rPr>
              <w:t>.</w:t>
            </w:r>
          </w:p>
        </w:tc>
        <w:tc>
          <w:tcPr>
            <w:tcW w:w="2214" w:type="pct"/>
          </w:tcPr>
          <w:p w:rsidR="00421342" w:rsidRPr="00FE3CBD" w:rsidRDefault="00421342" w:rsidP="008408E1">
            <w:pPr>
              <w:pStyle w:val="a5"/>
              <w:tabs>
                <w:tab w:val="clear" w:pos="850"/>
                <w:tab w:val="clear" w:pos="1191"/>
                <w:tab w:val="clear" w:pos="1531"/>
              </w:tabs>
              <w:spacing w:before="120" w:after="120"/>
              <w:ind w:firstLine="0"/>
              <w:jc w:val="center"/>
              <w:rPr>
                <w:b/>
                <w:sz w:val="22"/>
                <w:szCs w:val="22"/>
                <w:lang w:val="ru-RU"/>
              </w:rPr>
            </w:pPr>
            <w:r w:rsidRPr="00FE3CBD">
              <w:rPr>
                <w:b/>
                <w:sz w:val="22"/>
                <w:szCs w:val="22"/>
                <w:lang w:val="ru-RU"/>
              </w:rPr>
              <w:t>Обязанности</w:t>
            </w:r>
          </w:p>
        </w:tc>
        <w:tc>
          <w:tcPr>
            <w:tcW w:w="2494" w:type="pct"/>
          </w:tcPr>
          <w:p w:rsidR="00421342" w:rsidRPr="00FE3CBD" w:rsidRDefault="00421342" w:rsidP="008408E1">
            <w:pPr>
              <w:pStyle w:val="a5"/>
              <w:tabs>
                <w:tab w:val="clear" w:pos="850"/>
                <w:tab w:val="clear" w:pos="1191"/>
                <w:tab w:val="clear" w:pos="1531"/>
              </w:tabs>
              <w:spacing w:before="120" w:after="120"/>
              <w:ind w:firstLine="0"/>
              <w:jc w:val="center"/>
              <w:rPr>
                <w:b/>
                <w:sz w:val="22"/>
                <w:szCs w:val="22"/>
                <w:lang w:val="ru-RU"/>
              </w:rPr>
            </w:pPr>
            <w:r w:rsidRPr="00FE3CBD">
              <w:rPr>
                <w:b/>
                <w:sz w:val="22"/>
                <w:szCs w:val="22"/>
                <w:lang w:val="ru-RU"/>
              </w:rPr>
              <w:t>Описание мер, определяющих критерий, с указанием применимого законодательства и иной информации</w:t>
            </w:r>
          </w:p>
        </w:tc>
      </w:tr>
      <w:tr w:rsidR="00421342" w:rsidRPr="00380E48" w:rsidTr="002D4C9D">
        <w:trPr>
          <w:trHeight w:val="224"/>
          <w:jc w:val="center"/>
        </w:trPr>
        <w:tc>
          <w:tcPr>
            <w:tcW w:w="5000" w:type="pct"/>
            <w:gridSpan w:val="3"/>
          </w:tcPr>
          <w:p w:rsidR="003712B4" w:rsidRPr="00FE3CBD" w:rsidRDefault="003712B4" w:rsidP="00FD288F">
            <w:pPr>
              <w:spacing w:before="120" w:after="120"/>
              <w:rPr>
                <w:i/>
                <w:iCs/>
                <w:color w:val="348093"/>
                <w:sz w:val="22"/>
                <w:szCs w:val="22"/>
                <w:lang w:val="ru-RU"/>
              </w:rPr>
            </w:pPr>
            <w:r w:rsidRPr="00FE3CBD">
              <w:rPr>
                <w:i/>
                <w:iCs/>
                <w:color w:val="348093"/>
                <w:sz w:val="22"/>
                <w:szCs w:val="22"/>
                <w:lang w:val="ru-RU"/>
              </w:rPr>
              <w:t>ОБЯЗАНННОСТИ И РЕШЕНИЯ ДЛЯ СТРАН</w:t>
            </w:r>
          </w:p>
          <w:p w:rsidR="00421342" w:rsidRPr="00FE3CBD" w:rsidRDefault="008B4983" w:rsidP="00FD288F">
            <w:pPr>
              <w:pStyle w:val="a5"/>
              <w:spacing w:before="120" w:after="120"/>
              <w:ind w:firstLine="0"/>
              <w:rPr>
                <w:i/>
                <w:sz w:val="22"/>
                <w:szCs w:val="22"/>
                <w:highlight w:val="green"/>
                <w:lang w:val="ru-RU"/>
              </w:rPr>
            </w:pPr>
            <w:r w:rsidRPr="00FE3CBD">
              <w:rPr>
                <w:i/>
                <w:sz w:val="22"/>
                <w:szCs w:val="22"/>
                <w:lang w:val="ru-RU"/>
              </w:rPr>
              <w:t>Оценка риска ОД/ФТ</w:t>
            </w:r>
          </w:p>
        </w:tc>
      </w:tr>
      <w:tr w:rsidR="00421342" w:rsidRPr="00380E48" w:rsidTr="00B65A4D">
        <w:trPr>
          <w:trHeight w:val="56"/>
          <w:jc w:val="center"/>
        </w:trPr>
        <w:tc>
          <w:tcPr>
            <w:tcW w:w="293"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1.1</w:t>
            </w:r>
          </w:p>
        </w:tc>
        <w:tc>
          <w:tcPr>
            <w:tcW w:w="2214" w:type="pct"/>
          </w:tcPr>
          <w:p w:rsidR="00421342" w:rsidRPr="00FE3CBD" w:rsidRDefault="008B4983" w:rsidP="00FD288F">
            <w:pPr>
              <w:pStyle w:val="a5"/>
              <w:spacing w:before="120" w:after="120"/>
              <w:ind w:firstLine="0"/>
              <w:rPr>
                <w:sz w:val="22"/>
                <w:szCs w:val="22"/>
                <w:lang w:val="ru-RU"/>
              </w:rPr>
            </w:pPr>
            <w:r w:rsidRPr="00FE3CBD">
              <w:rPr>
                <w:sz w:val="22"/>
                <w:szCs w:val="22"/>
                <w:lang w:val="ru-RU"/>
              </w:rPr>
              <w:t>Странам</w:t>
            </w:r>
            <w:r w:rsidRPr="00FE3CBD">
              <w:rPr>
                <w:sz w:val="22"/>
                <w:szCs w:val="22"/>
                <w:vertAlign w:val="superscript"/>
                <w:lang w:val="ru-RU"/>
              </w:rPr>
              <w:footnoteReference w:id="3"/>
            </w:r>
            <w:r w:rsidRPr="00FE3CBD">
              <w:rPr>
                <w:sz w:val="22"/>
                <w:szCs w:val="22"/>
                <w:lang w:val="ru-RU"/>
              </w:rPr>
              <w:t xml:space="preserve"> следует определить и оценить риски ОД/ФТ для страны.</w:t>
            </w:r>
          </w:p>
        </w:tc>
        <w:tc>
          <w:tcPr>
            <w:tcW w:w="2494" w:type="pct"/>
            <w:shd w:val="clear" w:color="auto" w:fill="auto"/>
          </w:tcPr>
          <w:p w:rsidR="00421342" w:rsidRPr="00AF4920" w:rsidRDefault="00421342" w:rsidP="00FD288F">
            <w:pPr>
              <w:pStyle w:val="a5"/>
              <w:spacing w:before="120" w:after="120"/>
              <w:ind w:firstLine="401"/>
              <w:rPr>
                <w:sz w:val="22"/>
                <w:szCs w:val="22"/>
                <w:lang w:val="ru-RU"/>
              </w:rPr>
            </w:pPr>
          </w:p>
        </w:tc>
      </w:tr>
      <w:tr w:rsidR="00421342" w:rsidRPr="00380E48" w:rsidTr="00B65A4D">
        <w:trPr>
          <w:jc w:val="center"/>
        </w:trPr>
        <w:tc>
          <w:tcPr>
            <w:tcW w:w="293"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lastRenderedPageBreak/>
              <w:t>1.2</w:t>
            </w:r>
          </w:p>
        </w:tc>
        <w:tc>
          <w:tcPr>
            <w:tcW w:w="2214" w:type="pct"/>
          </w:tcPr>
          <w:p w:rsidR="00421342" w:rsidRPr="00FE3CBD" w:rsidRDefault="008B4983" w:rsidP="00FD288F">
            <w:pPr>
              <w:pStyle w:val="Default"/>
              <w:spacing w:before="120" w:after="120"/>
              <w:jc w:val="both"/>
              <w:rPr>
                <w:rFonts w:ascii="Times New Roman" w:hAnsi="Times New Roman" w:cs="Times New Roman"/>
                <w:sz w:val="22"/>
                <w:szCs w:val="22"/>
                <w:lang w:val="ru-RU"/>
              </w:rPr>
            </w:pPr>
            <w:r w:rsidRPr="00FE3CBD">
              <w:rPr>
                <w:rFonts w:ascii="Times New Roman" w:hAnsi="Times New Roman" w:cs="Times New Roman"/>
                <w:sz w:val="22"/>
                <w:szCs w:val="22"/>
                <w:lang w:val="ru-RU"/>
              </w:rPr>
              <w:t>Страны должны определить орган или механизм для координации мер по оценке рисков.</w:t>
            </w:r>
          </w:p>
        </w:tc>
        <w:tc>
          <w:tcPr>
            <w:tcW w:w="2494" w:type="pct"/>
          </w:tcPr>
          <w:p w:rsidR="00421342" w:rsidRPr="00FE3CBD" w:rsidRDefault="00421342" w:rsidP="00FD288F">
            <w:pPr>
              <w:pStyle w:val="a5"/>
              <w:tabs>
                <w:tab w:val="clear" w:pos="850"/>
                <w:tab w:val="clear" w:pos="1191"/>
                <w:tab w:val="clear" w:pos="1531"/>
              </w:tabs>
              <w:spacing w:before="120" w:after="120"/>
              <w:ind w:firstLine="401"/>
              <w:rPr>
                <w:sz w:val="22"/>
                <w:szCs w:val="22"/>
                <w:lang w:val="ru-RU"/>
              </w:rPr>
            </w:pPr>
          </w:p>
        </w:tc>
      </w:tr>
      <w:tr w:rsidR="00421342" w:rsidRPr="00380E48" w:rsidTr="00B65A4D">
        <w:trPr>
          <w:trHeight w:val="395"/>
          <w:jc w:val="center"/>
        </w:trPr>
        <w:tc>
          <w:tcPr>
            <w:tcW w:w="293"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1.3</w:t>
            </w:r>
          </w:p>
        </w:tc>
        <w:tc>
          <w:tcPr>
            <w:tcW w:w="2214" w:type="pct"/>
          </w:tcPr>
          <w:p w:rsidR="00421342" w:rsidRPr="00FE3CBD" w:rsidRDefault="008B4983" w:rsidP="00FD288F">
            <w:pPr>
              <w:pStyle w:val="a5"/>
              <w:spacing w:before="120" w:after="120"/>
              <w:ind w:firstLine="0"/>
              <w:rPr>
                <w:sz w:val="22"/>
                <w:szCs w:val="22"/>
                <w:lang w:val="ru-RU"/>
              </w:rPr>
            </w:pPr>
            <w:r w:rsidRPr="00FE3CBD">
              <w:rPr>
                <w:sz w:val="22"/>
                <w:szCs w:val="22"/>
                <w:lang w:val="ru-RU"/>
              </w:rPr>
              <w:t>Страны должны поддерживать оценки риска в актуальном состоянии.</w:t>
            </w:r>
          </w:p>
        </w:tc>
        <w:tc>
          <w:tcPr>
            <w:tcW w:w="2494" w:type="pct"/>
          </w:tcPr>
          <w:p w:rsidR="00421342" w:rsidRPr="00FE3CBD" w:rsidRDefault="00421342" w:rsidP="00FD288F">
            <w:pPr>
              <w:pStyle w:val="a5"/>
              <w:tabs>
                <w:tab w:val="clear" w:pos="850"/>
                <w:tab w:val="clear" w:pos="1191"/>
                <w:tab w:val="clear" w:pos="1531"/>
              </w:tabs>
              <w:spacing w:before="120" w:after="120"/>
              <w:ind w:firstLine="401"/>
              <w:rPr>
                <w:sz w:val="22"/>
                <w:szCs w:val="22"/>
                <w:lang w:val="ru-RU"/>
              </w:rPr>
            </w:pPr>
          </w:p>
        </w:tc>
      </w:tr>
      <w:tr w:rsidR="00421342" w:rsidRPr="00380E48" w:rsidTr="00B65A4D">
        <w:trPr>
          <w:jc w:val="center"/>
        </w:trPr>
        <w:tc>
          <w:tcPr>
            <w:tcW w:w="293"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1.4</w:t>
            </w:r>
          </w:p>
        </w:tc>
        <w:tc>
          <w:tcPr>
            <w:tcW w:w="2214" w:type="pct"/>
          </w:tcPr>
          <w:p w:rsidR="00421342" w:rsidRPr="00FE3CBD" w:rsidRDefault="003712B4" w:rsidP="00FD288F">
            <w:pPr>
              <w:pStyle w:val="a5"/>
              <w:spacing w:before="120" w:after="120"/>
              <w:ind w:firstLine="0"/>
              <w:rPr>
                <w:sz w:val="22"/>
                <w:szCs w:val="22"/>
                <w:lang w:val="ru-RU"/>
              </w:rPr>
            </w:pPr>
            <w:r w:rsidRPr="00FE3CBD">
              <w:rPr>
                <w:sz w:val="22"/>
                <w:szCs w:val="22"/>
                <w:lang w:val="ru-RU"/>
              </w:rPr>
              <w:t>Страны должны иметь механизмы предоставления информации о результатах оценки рисков всем заинтересованным компетентным органам и саморегулируемым организациям (СРО), финансовым учреждениям и УНФПП</w:t>
            </w:r>
          </w:p>
        </w:tc>
        <w:tc>
          <w:tcPr>
            <w:tcW w:w="2494" w:type="pct"/>
          </w:tcPr>
          <w:p w:rsidR="00421342" w:rsidRPr="00FE3CBD" w:rsidRDefault="00421342" w:rsidP="00FD288F">
            <w:pPr>
              <w:pStyle w:val="a5"/>
              <w:tabs>
                <w:tab w:val="clear" w:pos="850"/>
                <w:tab w:val="clear" w:pos="1191"/>
                <w:tab w:val="clear" w:pos="1531"/>
              </w:tabs>
              <w:spacing w:before="120" w:after="120"/>
              <w:ind w:firstLine="401"/>
              <w:rPr>
                <w:sz w:val="22"/>
                <w:szCs w:val="22"/>
                <w:lang w:val="ru-RU"/>
              </w:rPr>
            </w:pPr>
          </w:p>
        </w:tc>
      </w:tr>
      <w:tr w:rsidR="00421342" w:rsidRPr="00FE3CBD" w:rsidTr="00B65A4D">
        <w:trPr>
          <w:trHeight w:val="300"/>
          <w:jc w:val="center"/>
        </w:trPr>
        <w:tc>
          <w:tcPr>
            <w:tcW w:w="293" w:type="pct"/>
            <w:vMerge w:val="restart"/>
          </w:tcPr>
          <w:p w:rsidR="00421342" w:rsidRPr="00FE3CBD" w:rsidRDefault="00421342" w:rsidP="008408E1">
            <w:pPr>
              <w:tabs>
                <w:tab w:val="clear" w:pos="850"/>
                <w:tab w:val="clear" w:pos="1191"/>
                <w:tab w:val="clear" w:pos="1531"/>
              </w:tabs>
              <w:spacing w:before="120" w:after="120"/>
              <w:jc w:val="center"/>
              <w:rPr>
                <w:sz w:val="22"/>
                <w:szCs w:val="22"/>
                <w:lang w:val="ru-RU"/>
              </w:rPr>
            </w:pPr>
            <w:r w:rsidRPr="00FE3CBD">
              <w:rPr>
                <w:sz w:val="22"/>
                <w:szCs w:val="22"/>
                <w:lang w:val="ru-RU"/>
              </w:rPr>
              <w:t>1.5</w:t>
            </w:r>
          </w:p>
        </w:tc>
        <w:tc>
          <w:tcPr>
            <w:tcW w:w="2214" w:type="pct"/>
          </w:tcPr>
          <w:p w:rsidR="00421342" w:rsidRPr="00FE3CBD" w:rsidRDefault="003712B4" w:rsidP="00FD288F">
            <w:pPr>
              <w:tabs>
                <w:tab w:val="clear" w:pos="850"/>
                <w:tab w:val="clear" w:pos="1191"/>
                <w:tab w:val="clear" w:pos="1531"/>
              </w:tabs>
              <w:spacing w:before="120" w:after="120"/>
              <w:rPr>
                <w:sz w:val="22"/>
                <w:szCs w:val="22"/>
                <w:lang w:val="ru-RU"/>
              </w:rPr>
            </w:pPr>
            <w:r w:rsidRPr="009D56B5">
              <w:rPr>
                <w:sz w:val="22"/>
                <w:szCs w:val="22"/>
                <w:highlight w:val="lightGray"/>
                <w:lang w:val="ru-RU"/>
              </w:rPr>
              <w:t>Страны</w:t>
            </w:r>
            <w:r w:rsidRPr="009D56B5">
              <w:rPr>
                <w:sz w:val="22"/>
                <w:szCs w:val="22"/>
                <w:highlight w:val="lightGray"/>
                <w:vertAlign w:val="superscript"/>
                <w:lang w:val="ru-RU"/>
              </w:rPr>
              <w:footnoteReference w:id="4"/>
            </w:r>
            <w:r w:rsidRPr="009D56B5">
              <w:rPr>
                <w:sz w:val="22"/>
                <w:szCs w:val="22"/>
                <w:highlight w:val="lightGray"/>
                <w:lang w:val="ru-RU"/>
              </w:rPr>
              <w:t xml:space="preserve"> должны</w:t>
            </w:r>
          </w:p>
        </w:tc>
        <w:tc>
          <w:tcPr>
            <w:tcW w:w="2494" w:type="pct"/>
          </w:tcPr>
          <w:p w:rsidR="00421342" w:rsidRPr="00FE3CBD" w:rsidRDefault="00421342" w:rsidP="00FD288F">
            <w:pPr>
              <w:tabs>
                <w:tab w:val="clear" w:pos="850"/>
                <w:tab w:val="clear" w:pos="1191"/>
                <w:tab w:val="clear" w:pos="1531"/>
              </w:tabs>
              <w:spacing w:before="120" w:after="120"/>
              <w:ind w:firstLine="401"/>
              <w:rPr>
                <w:b/>
                <w:sz w:val="22"/>
                <w:szCs w:val="22"/>
                <w:lang w:val="ru-RU"/>
              </w:rPr>
            </w:pPr>
          </w:p>
        </w:tc>
      </w:tr>
      <w:tr w:rsidR="00421342" w:rsidRPr="00380E48" w:rsidTr="00B65A4D">
        <w:trPr>
          <w:trHeight w:val="419"/>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970543" w:rsidRDefault="003712B4" w:rsidP="00FD288F">
            <w:pPr>
              <w:tabs>
                <w:tab w:val="clear" w:pos="850"/>
                <w:tab w:val="clear" w:pos="1191"/>
                <w:tab w:val="clear" w:pos="1531"/>
              </w:tabs>
              <w:spacing w:before="120" w:after="120"/>
              <w:rPr>
                <w:sz w:val="22"/>
                <w:szCs w:val="22"/>
                <w:highlight w:val="lightGray"/>
                <w:lang w:val="ru-RU"/>
              </w:rPr>
            </w:pPr>
            <w:r w:rsidRPr="00970543">
              <w:rPr>
                <w:sz w:val="22"/>
                <w:szCs w:val="22"/>
                <w:highlight w:val="lightGray"/>
                <w:lang w:val="ru-RU"/>
              </w:rPr>
              <w:t>(а) определить и оценить риски ФРОМУ для страны;</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trHeight w:val="411"/>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970543" w:rsidRDefault="003712B4" w:rsidP="00FD288F">
            <w:pPr>
              <w:tabs>
                <w:tab w:val="clear" w:pos="850"/>
                <w:tab w:val="clear" w:pos="1191"/>
                <w:tab w:val="clear" w:pos="1531"/>
              </w:tabs>
              <w:spacing w:before="120" w:after="120"/>
              <w:rPr>
                <w:sz w:val="22"/>
                <w:szCs w:val="22"/>
                <w:highlight w:val="lightGray"/>
                <w:lang w:val="ru-RU"/>
              </w:rPr>
            </w:pPr>
            <w:r w:rsidRPr="00970543">
              <w:rPr>
                <w:sz w:val="22"/>
                <w:szCs w:val="22"/>
                <w:highlight w:val="lightGray"/>
                <w:lang w:val="ru-RU"/>
              </w:rPr>
              <w:t>(b) определить орган или механизм для координации мер по оценке рисков ФРОМУ;</w:t>
            </w:r>
          </w:p>
        </w:tc>
        <w:tc>
          <w:tcPr>
            <w:tcW w:w="2494" w:type="pct"/>
          </w:tcPr>
          <w:p w:rsidR="00421342" w:rsidRPr="00FE3CBD" w:rsidRDefault="00421342" w:rsidP="00FD288F">
            <w:pPr>
              <w:pStyle w:val="a5"/>
              <w:tabs>
                <w:tab w:val="clear" w:pos="850"/>
                <w:tab w:val="clear" w:pos="1191"/>
                <w:tab w:val="clear" w:pos="1531"/>
              </w:tabs>
              <w:spacing w:before="120" w:after="120"/>
              <w:ind w:firstLine="401"/>
              <w:rPr>
                <w:sz w:val="22"/>
                <w:szCs w:val="22"/>
                <w:lang w:val="ru-RU"/>
              </w:rPr>
            </w:pPr>
          </w:p>
        </w:tc>
      </w:tr>
      <w:tr w:rsidR="00421342" w:rsidRPr="00380E48" w:rsidTr="00B65A4D">
        <w:trPr>
          <w:trHeight w:val="416"/>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970543" w:rsidRDefault="003712B4" w:rsidP="00FD288F">
            <w:pPr>
              <w:tabs>
                <w:tab w:val="clear" w:pos="850"/>
                <w:tab w:val="clear" w:pos="1191"/>
                <w:tab w:val="clear" w:pos="1531"/>
              </w:tabs>
              <w:spacing w:before="120" w:after="120"/>
              <w:rPr>
                <w:sz w:val="22"/>
                <w:szCs w:val="22"/>
                <w:highlight w:val="lightGray"/>
                <w:lang w:val="ru-RU"/>
              </w:rPr>
            </w:pPr>
            <w:r w:rsidRPr="00970543">
              <w:rPr>
                <w:sz w:val="22"/>
                <w:szCs w:val="22"/>
                <w:highlight w:val="lightGray"/>
                <w:lang w:val="ru-RU"/>
              </w:rPr>
              <w:t>(с) поддерживать оценку рисков ФРОМУ в актуальном состоянии; и</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trHeight w:val="108"/>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970543" w:rsidRDefault="003712B4" w:rsidP="00FD288F">
            <w:pPr>
              <w:tabs>
                <w:tab w:val="clear" w:pos="850"/>
                <w:tab w:val="clear" w:pos="1191"/>
                <w:tab w:val="clear" w:pos="1531"/>
              </w:tabs>
              <w:spacing w:before="120" w:after="120"/>
              <w:rPr>
                <w:sz w:val="22"/>
                <w:szCs w:val="22"/>
                <w:highlight w:val="lightGray"/>
                <w:lang w:val="ru-RU"/>
              </w:rPr>
            </w:pPr>
            <w:r w:rsidRPr="00970543">
              <w:rPr>
                <w:sz w:val="22"/>
                <w:szCs w:val="22"/>
                <w:highlight w:val="lightGray"/>
                <w:lang w:val="ru-RU"/>
              </w:rPr>
              <w:t>(d) иметь механизмы предоставления соответствующей информации о результатах оценки рисков ФРОМУ всем заинтересованным компетентным органам и СРО, финансовым учреждениям и УНФПП.</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FE3CBD" w:rsidTr="002D4C9D">
        <w:trPr>
          <w:jc w:val="center"/>
        </w:trPr>
        <w:tc>
          <w:tcPr>
            <w:tcW w:w="5000" w:type="pct"/>
            <w:gridSpan w:val="3"/>
          </w:tcPr>
          <w:p w:rsidR="00421342" w:rsidRPr="00FE3CBD" w:rsidRDefault="003712B4" w:rsidP="00FD288F">
            <w:pPr>
              <w:tabs>
                <w:tab w:val="clear" w:pos="850"/>
                <w:tab w:val="clear" w:pos="1191"/>
                <w:tab w:val="clear" w:pos="1531"/>
              </w:tabs>
              <w:spacing w:before="120" w:after="120"/>
              <w:ind w:firstLine="30"/>
              <w:rPr>
                <w:i/>
                <w:iCs/>
                <w:sz w:val="22"/>
                <w:szCs w:val="22"/>
                <w:lang w:val="ru-RU"/>
              </w:rPr>
            </w:pPr>
            <w:r w:rsidRPr="00FE3CBD">
              <w:rPr>
                <w:i/>
                <w:iCs/>
                <w:sz w:val="22"/>
                <w:szCs w:val="22"/>
                <w:lang w:val="ru-RU"/>
              </w:rPr>
              <w:t>Снижение риска ОД/ФТ</w:t>
            </w:r>
          </w:p>
        </w:tc>
      </w:tr>
      <w:tr w:rsidR="00421342" w:rsidRPr="00380E48" w:rsidTr="00B65A4D">
        <w:trPr>
          <w:trHeight w:val="1022"/>
          <w:jc w:val="center"/>
        </w:trPr>
        <w:tc>
          <w:tcPr>
            <w:tcW w:w="293" w:type="pct"/>
          </w:tcPr>
          <w:p w:rsidR="00421342" w:rsidRPr="00FE3CBD" w:rsidRDefault="00421342" w:rsidP="008408E1">
            <w:pPr>
              <w:tabs>
                <w:tab w:val="clear" w:pos="850"/>
                <w:tab w:val="clear" w:pos="1191"/>
                <w:tab w:val="clear" w:pos="1531"/>
              </w:tabs>
              <w:spacing w:before="120" w:after="120"/>
              <w:jc w:val="center"/>
              <w:rPr>
                <w:sz w:val="22"/>
                <w:szCs w:val="22"/>
                <w:lang w:val="ru-RU"/>
              </w:rPr>
            </w:pPr>
            <w:r w:rsidRPr="00FE3CBD">
              <w:rPr>
                <w:sz w:val="22"/>
                <w:szCs w:val="22"/>
                <w:lang w:val="ru-RU"/>
              </w:rPr>
              <w:lastRenderedPageBreak/>
              <w:t>1.6</w:t>
            </w:r>
          </w:p>
        </w:tc>
        <w:tc>
          <w:tcPr>
            <w:tcW w:w="2214" w:type="pct"/>
          </w:tcPr>
          <w:p w:rsidR="00421342" w:rsidRPr="00FE3CBD" w:rsidRDefault="003712B4" w:rsidP="00FD288F">
            <w:pPr>
              <w:pStyle w:val="a5"/>
              <w:tabs>
                <w:tab w:val="clear" w:pos="850"/>
                <w:tab w:val="left" w:pos="275"/>
              </w:tabs>
              <w:spacing w:before="120" w:after="120"/>
              <w:ind w:firstLine="0"/>
              <w:rPr>
                <w:sz w:val="22"/>
                <w:szCs w:val="22"/>
                <w:lang w:val="ru-RU"/>
              </w:rPr>
            </w:pPr>
            <w:r w:rsidRPr="00FE3CBD">
              <w:rPr>
                <w:sz w:val="22"/>
                <w:szCs w:val="22"/>
                <w:lang w:val="ru-RU"/>
              </w:rPr>
              <w:t>На основе своего понимания рисков страны должны применять риск-ориентированный подход для распределения средств и реализации мер по предотвращению или снижению масштабов ОД/ФТ.</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trHeight w:val="521"/>
          <w:jc w:val="center"/>
        </w:trPr>
        <w:tc>
          <w:tcPr>
            <w:tcW w:w="293" w:type="pct"/>
            <w:vMerge w:val="restart"/>
          </w:tcPr>
          <w:p w:rsidR="00421342" w:rsidRPr="00FE3CBD" w:rsidRDefault="00421342" w:rsidP="008408E1">
            <w:pPr>
              <w:tabs>
                <w:tab w:val="clear" w:pos="850"/>
                <w:tab w:val="clear" w:pos="1191"/>
                <w:tab w:val="clear" w:pos="1531"/>
              </w:tabs>
              <w:spacing w:before="120" w:after="120"/>
              <w:jc w:val="center"/>
              <w:rPr>
                <w:sz w:val="22"/>
                <w:szCs w:val="22"/>
                <w:lang w:val="ru-RU"/>
              </w:rPr>
            </w:pPr>
            <w:r w:rsidRPr="00FE3CBD">
              <w:rPr>
                <w:sz w:val="22"/>
                <w:szCs w:val="22"/>
                <w:lang w:val="ru-RU"/>
              </w:rPr>
              <w:t>1.7</w:t>
            </w:r>
          </w:p>
        </w:tc>
        <w:tc>
          <w:tcPr>
            <w:tcW w:w="2214" w:type="pct"/>
          </w:tcPr>
          <w:p w:rsidR="00421342" w:rsidRPr="00FE3CBD" w:rsidRDefault="003712B4" w:rsidP="00FD288F">
            <w:pPr>
              <w:pStyle w:val="Default"/>
              <w:spacing w:before="120" w:after="120"/>
              <w:jc w:val="both"/>
              <w:rPr>
                <w:rFonts w:ascii="Times New Roman" w:hAnsi="Times New Roman" w:cs="Times New Roman"/>
                <w:sz w:val="22"/>
                <w:szCs w:val="22"/>
                <w:lang w:val="ru-RU"/>
              </w:rPr>
            </w:pPr>
            <w:r w:rsidRPr="00FE3CBD">
              <w:rPr>
                <w:rFonts w:ascii="Times New Roman" w:hAnsi="Times New Roman" w:cs="Times New Roman"/>
                <w:sz w:val="22"/>
                <w:szCs w:val="22"/>
                <w:lang w:val="ru-RU"/>
              </w:rPr>
              <w:t>Страны, которые принимают решение не применять некоторые из Рекомендаций ФАТФ, требующие от финансовых учреждений или УНФПП совершать определенные действия, должны продемонстрировать, что:</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trHeight w:val="415"/>
          <w:jc w:val="center"/>
        </w:trPr>
        <w:tc>
          <w:tcPr>
            <w:tcW w:w="293" w:type="pct"/>
            <w:vMerge/>
          </w:tcPr>
          <w:p w:rsidR="00421342" w:rsidRPr="00FE3CBD" w:rsidRDefault="00421342" w:rsidP="008408E1">
            <w:pPr>
              <w:tabs>
                <w:tab w:val="clear" w:pos="850"/>
                <w:tab w:val="clear" w:pos="1191"/>
                <w:tab w:val="clear" w:pos="1531"/>
              </w:tabs>
              <w:spacing w:before="120" w:after="120"/>
              <w:jc w:val="center"/>
              <w:rPr>
                <w:sz w:val="22"/>
                <w:szCs w:val="22"/>
                <w:lang w:val="ru-RU"/>
              </w:rPr>
            </w:pPr>
          </w:p>
        </w:tc>
        <w:tc>
          <w:tcPr>
            <w:tcW w:w="2214" w:type="pct"/>
          </w:tcPr>
          <w:p w:rsidR="00421342" w:rsidRPr="00FE3CBD" w:rsidRDefault="003712B4" w:rsidP="00FD288F">
            <w:pPr>
              <w:pStyle w:val="Default"/>
              <w:spacing w:before="120" w:after="120"/>
              <w:jc w:val="both"/>
              <w:rPr>
                <w:rFonts w:ascii="Times New Roman" w:hAnsi="Times New Roman" w:cs="Times New Roman"/>
                <w:sz w:val="22"/>
                <w:szCs w:val="22"/>
                <w:lang w:val="ru-RU"/>
              </w:rPr>
            </w:pPr>
            <w:r w:rsidRPr="00FE3CBD">
              <w:rPr>
                <w:rFonts w:ascii="Times New Roman" w:hAnsi="Times New Roman" w:cs="Times New Roman"/>
                <w:sz w:val="22"/>
                <w:szCs w:val="22"/>
                <w:lang w:val="ru-RU"/>
              </w:rPr>
              <w:t>(а) имеется доказанный низкий риск ОД/ФТ; исключения происходят в строго ограниченных и оправданных обстоятельствах; и это относится к конкретному виду финансовых учреждений или деятельности, или УНФПП, или</w:t>
            </w:r>
          </w:p>
        </w:tc>
        <w:tc>
          <w:tcPr>
            <w:tcW w:w="2494" w:type="pct"/>
          </w:tcPr>
          <w:p w:rsidR="00421342" w:rsidRPr="00FE3CBD" w:rsidRDefault="00421342" w:rsidP="00FD288F">
            <w:pPr>
              <w:tabs>
                <w:tab w:val="clear" w:pos="850"/>
                <w:tab w:val="clear" w:pos="1191"/>
                <w:tab w:val="clear" w:pos="1531"/>
              </w:tabs>
              <w:spacing w:before="120" w:after="120"/>
              <w:ind w:firstLine="401"/>
              <w:rPr>
                <w:b/>
                <w:sz w:val="22"/>
                <w:szCs w:val="22"/>
                <w:lang w:val="ru-RU"/>
              </w:rPr>
            </w:pPr>
          </w:p>
        </w:tc>
      </w:tr>
      <w:tr w:rsidR="00421342" w:rsidRPr="00380E48" w:rsidTr="00B65A4D">
        <w:trPr>
          <w:trHeight w:val="562"/>
          <w:jc w:val="center"/>
        </w:trPr>
        <w:tc>
          <w:tcPr>
            <w:tcW w:w="293" w:type="pct"/>
            <w:vMerge/>
          </w:tcPr>
          <w:p w:rsidR="00421342" w:rsidRPr="00FE3CBD" w:rsidRDefault="00421342" w:rsidP="008408E1">
            <w:pPr>
              <w:tabs>
                <w:tab w:val="clear" w:pos="850"/>
                <w:tab w:val="clear" w:pos="1191"/>
                <w:tab w:val="clear" w:pos="1531"/>
              </w:tabs>
              <w:spacing w:before="120" w:after="120"/>
              <w:jc w:val="center"/>
              <w:rPr>
                <w:sz w:val="22"/>
                <w:szCs w:val="22"/>
                <w:lang w:val="ru-RU"/>
              </w:rPr>
            </w:pPr>
          </w:p>
        </w:tc>
        <w:tc>
          <w:tcPr>
            <w:tcW w:w="2214" w:type="pct"/>
          </w:tcPr>
          <w:p w:rsidR="00421342" w:rsidRPr="00FE3CBD" w:rsidRDefault="003712B4" w:rsidP="00FD288F">
            <w:pPr>
              <w:pStyle w:val="Default"/>
              <w:spacing w:before="120" w:after="120"/>
              <w:jc w:val="both"/>
              <w:rPr>
                <w:rFonts w:ascii="Times New Roman" w:hAnsi="Times New Roman" w:cs="Times New Roman"/>
                <w:sz w:val="22"/>
                <w:szCs w:val="22"/>
                <w:lang w:val="ru-RU"/>
              </w:rPr>
            </w:pPr>
            <w:r w:rsidRPr="00FE3CBD">
              <w:rPr>
                <w:rFonts w:ascii="Times New Roman" w:hAnsi="Times New Roman" w:cs="Times New Roman"/>
                <w:sz w:val="22"/>
                <w:szCs w:val="22"/>
                <w:lang w:val="ru-RU"/>
              </w:rPr>
              <w:t>(b) финансовая деятельность (за исключением перевода денег или ценностей) осуществляется физическим или юридическим лицом на разовой или очень ограниченной основе (с учетом количественных и абсолютных критериев) таким образом, что имеется низкий риск ОД/ФТ.</w:t>
            </w:r>
          </w:p>
        </w:tc>
        <w:tc>
          <w:tcPr>
            <w:tcW w:w="2494" w:type="pct"/>
          </w:tcPr>
          <w:p w:rsidR="00421342" w:rsidRPr="00FE3CBD" w:rsidRDefault="00421342" w:rsidP="00FD288F">
            <w:pPr>
              <w:tabs>
                <w:tab w:val="clear" w:pos="850"/>
                <w:tab w:val="clear" w:pos="1191"/>
                <w:tab w:val="clear" w:pos="1531"/>
              </w:tabs>
              <w:spacing w:before="120" w:after="120"/>
              <w:ind w:firstLine="401"/>
              <w:rPr>
                <w:b/>
                <w:sz w:val="22"/>
                <w:szCs w:val="22"/>
                <w:lang w:val="ru-RU"/>
              </w:rPr>
            </w:pPr>
          </w:p>
        </w:tc>
      </w:tr>
      <w:tr w:rsidR="00421342" w:rsidRPr="00380E48" w:rsidTr="00B65A4D">
        <w:trPr>
          <w:jc w:val="center"/>
        </w:trPr>
        <w:tc>
          <w:tcPr>
            <w:tcW w:w="293" w:type="pct"/>
          </w:tcPr>
          <w:p w:rsidR="00421342" w:rsidRPr="00FE3CBD" w:rsidRDefault="00421342" w:rsidP="008408E1">
            <w:pPr>
              <w:tabs>
                <w:tab w:val="clear" w:pos="850"/>
                <w:tab w:val="clear" w:pos="1191"/>
                <w:tab w:val="clear" w:pos="1531"/>
              </w:tabs>
              <w:spacing w:before="120" w:after="120"/>
              <w:jc w:val="center"/>
              <w:rPr>
                <w:sz w:val="22"/>
                <w:szCs w:val="22"/>
                <w:lang w:val="ru-RU"/>
              </w:rPr>
            </w:pPr>
            <w:r w:rsidRPr="00FE3CBD">
              <w:rPr>
                <w:sz w:val="22"/>
                <w:szCs w:val="22"/>
                <w:lang w:val="ru-RU"/>
              </w:rPr>
              <w:t>1.8</w:t>
            </w:r>
          </w:p>
        </w:tc>
        <w:tc>
          <w:tcPr>
            <w:tcW w:w="2214" w:type="pct"/>
          </w:tcPr>
          <w:p w:rsidR="00421342" w:rsidRPr="00FE3CBD" w:rsidRDefault="003712B4" w:rsidP="00FD288F">
            <w:pPr>
              <w:pStyle w:val="Default"/>
              <w:spacing w:before="120" w:after="120"/>
              <w:jc w:val="both"/>
              <w:rPr>
                <w:rFonts w:ascii="Times New Roman" w:hAnsi="Times New Roman" w:cs="Times New Roman"/>
                <w:sz w:val="22"/>
                <w:szCs w:val="22"/>
                <w:lang w:val="ru-RU"/>
              </w:rPr>
            </w:pPr>
            <w:r w:rsidRPr="00FE3CBD">
              <w:rPr>
                <w:rFonts w:ascii="Times New Roman" w:hAnsi="Times New Roman" w:cs="Times New Roman"/>
                <w:sz w:val="22"/>
                <w:szCs w:val="22"/>
                <w:lang w:val="ru-RU"/>
              </w:rPr>
              <w:t>При выявлении повышенных рисков страны должны обеспечить, чтобы их режим ПОД/ФТ реагировал на такие риски, включая следующие меры: (а) требование к финансовым учреждениям и УН</w:t>
            </w:r>
            <w:r w:rsidR="00317863">
              <w:rPr>
                <w:rFonts w:ascii="Times New Roman" w:hAnsi="Times New Roman" w:cs="Times New Roman"/>
                <w:sz w:val="22"/>
                <w:szCs w:val="22"/>
                <w:lang w:val="ru-RU"/>
              </w:rPr>
              <w:t>Ф</w:t>
            </w:r>
            <w:r w:rsidRPr="00FE3CBD">
              <w:rPr>
                <w:rFonts w:ascii="Times New Roman" w:hAnsi="Times New Roman" w:cs="Times New Roman"/>
                <w:sz w:val="22"/>
                <w:szCs w:val="22"/>
                <w:lang w:val="ru-RU"/>
              </w:rPr>
              <w:t>ПП применять расширенные меры по управлению и снижению рисков; или (b) требование к финансовым учреждениям и УН</w:t>
            </w:r>
            <w:r w:rsidR="00317863">
              <w:rPr>
                <w:rFonts w:ascii="Times New Roman" w:hAnsi="Times New Roman" w:cs="Times New Roman"/>
                <w:sz w:val="22"/>
                <w:szCs w:val="22"/>
                <w:lang w:val="ru-RU"/>
              </w:rPr>
              <w:t>Ф</w:t>
            </w:r>
            <w:r w:rsidRPr="00FE3CBD">
              <w:rPr>
                <w:rFonts w:ascii="Times New Roman" w:hAnsi="Times New Roman" w:cs="Times New Roman"/>
                <w:sz w:val="22"/>
                <w:szCs w:val="22"/>
                <w:lang w:val="ru-RU"/>
              </w:rPr>
              <w:t>ПП обеспечить, чтобы эта информация была включена в их оценки риска.</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jc w:val="center"/>
        </w:trPr>
        <w:tc>
          <w:tcPr>
            <w:tcW w:w="293" w:type="pct"/>
          </w:tcPr>
          <w:p w:rsidR="00421342" w:rsidRPr="00FE3CBD" w:rsidRDefault="00421342" w:rsidP="008408E1">
            <w:pPr>
              <w:tabs>
                <w:tab w:val="clear" w:pos="850"/>
                <w:tab w:val="clear" w:pos="1191"/>
                <w:tab w:val="clear" w:pos="1531"/>
              </w:tabs>
              <w:spacing w:before="120" w:after="120"/>
              <w:jc w:val="center"/>
              <w:rPr>
                <w:sz w:val="22"/>
                <w:szCs w:val="22"/>
                <w:lang w:val="ru-RU"/>
              </w:rPr>
            </w:pPr>
            <w:r w:rsidRPr="00FE3CBD">
              <w:rPr>
                <w:sz w:val="22"/>
                <w:szCs w:val="22"/>
                <w:lang w:val="ru-RU"/>
              </w:rPr>
              <w:lastRenderedPageBreak/>
              <w:t>1.9</w:t>
            </w:r>
          </w:p>
        </w:tc>
        <w:tc>
          <w:tcPr>
            <w:tcW w:w="2214" w:type="pct"/>
          </w:tcPr>
          <w:p w:rsidR="00421342" w:rsidRPr="00FE3CBD" w:rsidRDefault="003712B4" w:rsidP="00FD288F">
            <w:pPr>
              <w:spacing w:before="120" w:after="120"/>
              <w:rPr>
                <w:sz w:val="22"/>
                <w:szCs w:val="22"/>
                <w:lang w:val="ru-RU"/>
              </w:rPr>
            </w:pPr>
            <w:r w:rsidRPr="00FE3CBD">
              <w:rPr>
                <w:sz w:val="22"/>
                <w:szCs w:val="22"/>
                <w:lang w:val="ru-RU"/>
              </w:rPr>
              <w:t>Страны могут допустить применение упрощенных мер в отношении некоторых Рекомендациям ФАТФ, требующих от финансовых учреждений и УН</w:t>
            </w:r>
            <w:r w:rsidR="00317863">
              <w:rPr>
                <w:sz w:val="22"/>
                <w:szCs w:val="22"/>
                <w:lang w:val="ru-RU"/>
              </w:rPr>
              <w:t>Ф</w:t>
            </w:r>
            <w:r w:rsidRPr="00FE3CBD">
              <w:rPr>
                <w:sz w:val="22"/>
                <w:szCs w:val="22"/>
                <w:lang w:val="ru-RU"/>
              </w:rPr>
              <w:t>ПП предпринимать определённые действия, при условии выявления пониженного риска, и если это согласуется с оценкой страной своих рисков ОД/ФТ</w:t>
            </w:r>
            <w:r w:rsidRPr="00FE3CBD">
              <w:rPr>
                <w:rStyle w:val="a9"/>
                <w:sz w:val="22"/>
                <w:szCs w:val="22"/>
                <w:lang w:val="ru-RU"/>
              </w:rPr>
              <w:footnoteReference w:id="5"/>
            </w:r>
            <w:r w:rsidRPr="00FE3CBD">
              <w:rPr>
                <w:sz w:val="22"/>
                <w:szCs w:val="22"/>
                <w:lang w:val="ru-RU"/>
              </w:rPr>
              <w:t>.</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8408E1">
        <w:trPr>
          <w:trHeight w:val="871"/>
          <w:jc w:val="center"/>
        </w:trPr>
        <w:tc>
          <w:tcPr>
            <w:tcW w:w="293" w:type="pct"/>
          </w:tcPr>
          <w:p w:rsidR="00421342" w:rsidRPr="00FE3CBD" w:rsidRDefault="00421342" w:rsidP="008408E1">
            <w:pPr>
              <w:tabs>
                <w:tab w:val="clear" w:pos="850"/>
                <w:tab w:val="clear" w:pos="1191"/>
                <w:tab w:val="clear" w:pos="1531"/>
              </w:tabs>
              <w:spacing w:before="120" w:after="120"/>
              <w:jc w:val="center"/>
              <w:rPr>
                <w:sz w:val="22"/>
                <w:szCs w:val="22"/>
                <w:lang w:val="ru-RU"/>
              </w:rPr>
            </w:pPr>
            <w:r w:rsidRPr="00FE3CBD">
              <w:rPr>
                <w:sz w:val="22"/>
                <w:szCs w:val="22"/>
                <w:lang w:val="ru-RU"/>
              </w:rPr>
              <w:t>1.10</w:t>
            </w:r>
          </w:p>
        </w:tc>
        <w:tc>
          <w:tcPr>
            <w:tcW w:w="2214" w:type="pct"/>
          </w:tcPr>
          <w:p w:rsidR="00421342" w:rsidRPr="00FE3CBD" w:rsidRDefault="003712B4" w:rsidP="00FD288F">
            <w:pPr>
              <w:pStyle w:val="Default"/>
              <w:spacing w:before="120" w:after="120"/>
              <w:jc w:val="both"/>
              <w:rPr>
                <w:rFonts w:ascii="Times New Roman" w:hAnsi="Times New Roman" w:cs="Times New Roman"/>
                <w:sz w:val="22"/>
                <w:szCs w:val="22"/>
                <w:lang w:val="ru-RU"/>
              </w:rPr>
            </w:pPr>
            <w:r w:rsidRPr="00FE3CBD">
              <w:rPr>
                <w:rFonts w:ascii="Times New Roman" w:hAnsi="Times New Roman" w:cs="Times New Roman"/>
                <w:sz w:val="22"/>
                <w:szCs w:val="22"/>
                <w:lang w:val="ru-RU"/>
              </w:rPr>
              <w:t>Надзорные органы и СРО должны обеспечить выполнение финансовыми учреждениями и УНФПП их обязанностей в соответствии с Рекомендацией 1</w:t>
            </w:r>
            <w:r w:rsidRPr="00FE3CBD">
              <w:rPr>
                <w:rStyle w:val="a9"/>
                <w:rFonts w:ascii="Times New Roman" w:hAnsi="Times New Roman" w:cs="Times New Roman"/>
                <w:sz w:val="22"/>
                <w:szCs w:val="22"/>
                <w:lang w:val="ru-RU"/>
              </w:rPr>
              <w:footnoteReference w:id="6"/>
            </w:r>
            <w:r w:rsidRPr="00FE3CBD">
              <w:rPr>
                <w:rFonts w:ascii="Times New Roman" w:hAnsi="Times New Roman" w:cs="Times New Roman"/>
                <w:sz w:val="22"/>
                <w:szCs w:val="22"/>
                <w:lang w:val="ru-RU"/>
              </w:rPr>
              <w:t>.</w:t>
            </w:r>
          </w:p>
        </w:tc>
        <w:tc>
          <w:tcPr>
            <w:tcW w:w="2494" w:type="pct"/>
          </w:tcPr>
          <w:p w:rsidR="00421342" w:rsidRPr="00FE3CBD" w:rsidRDefault="00421342" w:rsidP="00FD288F">
            <w:pPr>
              <w:tabs>
                <w:tab w:val="clear" w:pos="850"/>
                <w:tab w:val="clear" w:pos="1191"/>
                <w:tab w:val="clear" w:pos="1531"/>
              </w:tabs>
              <w:spacing w:before="120" w:after="120"/>
              <w:ind w:firstLine="401"/>
              <w:rPr>
                <w:b/>
                <w:sz w:val="22"/>
                <w:szCs w:val="22"/>
                <w:lang w:val="ru-RU"/>
              </w:rPr>
            </w:pPr>
          </w:p>
        </w:tc>
      </w:tr>
      <w:tr w:rsidR="00421342" w:rsidRPr="00FE3CBD" w:rsidTr="002D4C9D">
        <w:trPr>
          <w:trHeight w:val="408"/>
          <w:jc w:val="center"/>
        </w:trPr>
        <w:tc>
          <w:tcPr>
            <w:tcW w:w="5000" w:type="pct"/>
            <w:gridSpan w:val="3"/>
          </w:tcPr>
          <w:p w:rsidR="00421342" w:rsidRPr="00FE3CBD" w:rsidRDefault="003712B4" w:rsidP="00FD288F">
            <w:pPr>
              <w:spacing w:before="120" w:after="120"/>
              <w:rPr>
                <w:i/>
                <w:iCs/>
                <w:sz w:val="22"/>
                <w:szCs w:val="22"/>
                <w:lang w:val="ru-RU"/>
              </w:rPr>
            </w:pPr>
            <w:r w:rsidRPr="00FE3CBD">
              <w:rPr>
                <w:i/>
                <w:iCs/>
                <w:sz w:val="22"/>
                <w:szCs w:val="22"/>
                <w:lang w:val="ru-RU"/>
              </w:rPr>
              <w:t>Снижение риска ФРОМУ</w:t>
            </w:r>
          </w:p>
        </w:tc>
      </w:tr>
      <w:tr w:rsidR="00421342" w:rsidRPr="00380E48" w:rsidTr="00B65A4D">
        <w:trPr>
          <w:trHeight w:val="478"/>
          <w:jc w:val="center"/>
        </w:trPr>
        <w:tc>
          <w:tcPr>
            <w:tcW w:w="293" w:type="pct"/>
            <w:vMerge w:val="restart"/>
          </w:tcPr>
          <w:p w:rsidR="00421342" w:rsidRPr="00FE3CBD" w:rsidRDefault="00421342" w:rsidP="008408E1">
            <w:pPr>
              <w:tabs>
                <w:tab w:val="clear" w:pos="850"/>
                <w:tab w:val="clear" w:pos="1191"/>
                <w:tab w:val="clear" w:pos="1531"/>
              </w:tabs>
              <w:spacing w:before="120" w:after="120"/>
              <w:jc w:val="center"/>
              <w:rPr>
                <w:sz w:val="22"/>
                <w:szCs w:val="22"/>
                <w:lang w:val="ru-RU"/>
              </w:rPr>
            </w:pPr>
            <w:r w:rsidRPr="00FE3CBD">
              <w:rPr>
                <w:sz w:val="22"/>
                <w:szCs w:val="22"/>
                <w:lang w:val="ru-RU"/>
              </w:rPr>
              <w:t>1.11</w:t>
            </w:r>
          </w:p>
        </w:tc>
        <w:tc>
          <w:tcPr>
            <w:tcW w:w="2214" w:type="pct"/>
          </w:tcPr>
          <w:p w:rsidR="00421342" w:rsidRPr="00970543" w:rsidRDefault="003712B4" w:rsidP="00FD288F">
            <w:pPr>
              <w:pStyle w:val="a5"/>
              <w:spacing w:before="120" w:after="120"/>
              <w:ind w:firstLine="0"/>
              <w:rPr>
                <w:sz w:val="22"/>
                <w:szCs w:val="22"/>
                <w:highlight w:val="lightGray"/>
                <w:lang w:val="ru-RU"/>
              </w:rPr>
            </w:pPr>
            <w:r w:rsidRPr="00970543">
              <w:rPr>
                <w:sz w:val="22"/>
                <w:szCs w:val="22"/>
                <w:highlight w:val="lightGray"/>
                <w:lang w:val="ru-RU"/>
              </w:rPr>
              <w:t>На основе понимания своих рисков ФРОМУ страны должны применять риск-ориентированные меры, соразмерные выявленным рискам и эффективно распределять ресурсы для снижения рисков ФРОМУ; и</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trHeight w:val="411"/>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970543" w:rsidRDefault="003712B4" w:rsidP="00FD288F">
            <w:pPr>
              <w:spacing w:before="120" w:after="120"/>
              <w:rPr>
                <w:sz w:val="22"/>
                <w:szCs w:val="22"/>
                <w:highlight w:val="lightGray"/>
                <w:lang w:val="ru-RU"/>
              </w:rPr>
            </w:pPr>
            <w:r w:rsidRPr="00970543">
              <w:rPr>
                <w:sz w:val="22"/>
                <w:szCs w:val="22"/>
                <w:highlight w:val="lightGray"/>
                <w:lang w:val="ru-RU"/>
              </w:rPr>
              <w:t>(а) страны, которые решают освободить финансовые учреждения или УНФПП от требований по выявлению, оценке, мониторингу, управлению или снижению рисков ФРОМУ</w:t>
            </w:r>
            <w:r w:rsidRPr="00970543">
              <w:rPr>
                <w:rStyle w:val="a9"/>
                <w:sz w:val="22"/>
                <w:szCs w:val="22"/>
                <w:highlight w:val="lightGray"/>
                <w:lang w:val="ru-RU"/>
              </w:rPr>
              <w:footnoteReference w:id="7"/>
            </w:r>
            <w:r w:rsidRPr="00970543">
              <w:rPr>
                <w:sz w:val="22"/>
                <w:szCs w:val="22"/>
                <w:highlight w:val="lightGray"/>
                <w:lang w:val="ru-RU"/>
              </w:rPr>
              <w:t xml:space="preserve"> должны продемонстрировать следующее:</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trHeight w:val="411"/>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970543" w:rsidRDefault="003712B4" w:rsidP="00FD288F">
            <w:pPr>
              <w:spacing w:before="120" w:after="120"/>
              <w:rPr>
                <w:sz w:val="22"/>
                <w:szCs w:val="22"/>
                <w:highlight w:val="lightGray"/>
                <w:lang w:val="ru-RU"/>
              </w:rPr>
            </w:pPr>
            <w:r w:rsidRPr="00970543">
              <w:rPr>
                <w:sz w:val="22"/>
                <w:szCs w:val="22"/>
                <w:highlight w:val="lightGray"/>
                <w:lang w:val="ru-RU"/>
              </w:rPr>
              <w:t>(i) изъятие связано с конкретным видом финансового учреждения или деятельностью, или УНФПП, и</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trHeight w:val="411"/>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970543" w:rsidRDefault="003712B4" w:rsidP="00FD288F">
            <w:pPr>
              <w:spacing w:before="120" w:after="120"/>
              <w:rPr>
                <w:sz w:val="22"/>
                <w:szCs w:val="22"/>
                <w:highlight w:val="lightGray"/>
                <w:lang w:val="ru-RU"/>
              </w:rPr>
            </w:pPr>
            <w:r w:rsidRPr="00970543">
              <w:rPr>
                <w:sz w:val="22"/>
                <w:szCs w:val="22"/>
                <w:highlight w:val="lightGray"/>
                <w:lang w:val="ru-RU"/>
              </w:rPr>
              <w:t>(</w:t>
            </w:r>
            <w:proofErr w:type="spellStart"/>
            <w:r w:rsidRPr="00970543">
              <w:rPr>
                <w:sz w:val="22"/>
                <w:szCs w:val="22"/>
                <w:highlight w:val="lightGray"/>
                <w:lang w:val="ru-RU"/>
              </w:rPr>
              <w:t>ii</w:t>
            </w:r>
            <w:proofErr w:type="spellEnd"/>
            <w:r w:rsidRPr="00970543">
              <w:rPr>
                <w:sz w:val="22"/>
                <w:szCs w:val="22"/>
                <w:highlight w:val="lightGray"/>
                <w:lang w:val="ru-RU"/>
              </w:rPr>
              <w:t>) имеется доказанный низкий риск ФРОМУ, связанный с такими финансовыми учреждениями или деятельностью, или УНФПП;</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trHeight w:val="411"/>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970543" w:rsidRDefault="003712B4" w:rsidP="00FD288F">
            <w:pPr>
              <w:spacing w:before="120" w:after="120"/>
              <w:rPr>
                <w:sz w:val="22"/>
                <w:szCs w:val="22"/>
                <w:highlight w:val="lightGray"/>
                <w:lang w:val="ru-RU"/>
              </w:rPr>
            </w:pPr>
            <w:r w:rsidRPr="00970543">
              <w:rPr>
                <w:sz w:val="22"/>
                <w:szCs w:val="22"/>
                <w:highlight w:val="lightGray"/>
                <w:lang w:val="ru-RU"/>
              </w:rPr>
              <w:t>(b) при выявлении странами повышенных рисков, страны должны обеспечить, чтобы их режим противодействия ФРОМУ реагировал на такие риски, в том числе посредством установления требований к финансовым учреждениям и УНФПП принимать соразмерные меры для управления и снижения рисков;</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trHeight w:val="521"/>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970543" w:rsidRDefault="003712B4" w:rsidP="00FD288F">
            <w:pPr>
              <w:spacing w:before="120" w:after="120"/>
              <w:rPr>
                <w:sz w:val="22"/>
                <w:szCs w:val="22"/>
                <w:highlight w:val="lightGray"/>
                <w:lang w:val="ru-RU"/>
              </w:rPr>
            </w:pPr>
            <w:r w:rsidRPr="00970543">
              <w:rPr>
                <w:sz w:val="22"/>
                <w:szCs w:val="22"/>
                <w:highlight w:val="lightGray"/>
                <w:lang w:val="ru-RU"/>
              </w:rPr>
              <w:t>(с) при выявлении странами пониженных рисков, страны должны обеспечить применяемые меры соразмерно уровню рисков ФРОМУ, одновременно обеспечивая полное выполнение целевых финансовых санкций, как это предусмотрено Рекомендацией 7</w:t>
            </w:r>
            <w:r w:rsidRPr="00970543">
              <w:rPr>
                <w:rStyle w:val="a9"/>
                <w:sz w:val="22"/>
                <w:szCs w:val="22"/>
                <w:highlight w:val="lightGray"/>
                <w:lang w:val="ru-RU"/>
              </w:rPr>
              <w:footnoteReference w:id="8"/>
            </w:r>
            <w:r w:rsidRPr="00970543">
              <w:rPr>
                <w:sz w:val="22"/>
                <w:szCs w:val="22"/>
                <w:highlight w:val="lightGray"/>
                <w:lang w:val="ru-RU"/>
              </w:rPr>
              <w:t>; и</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trHeight w:val="500"/>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970543" w:rsidRDefault="003712B4" w:rsidP="00FD288F">
            <w:pPr>
              <w:spacing w:before="120" w:after="120"/>
              <w:rPr>
                <w:sz w:val="22"/>
                <w:szCs w:val="22"/>
                <w:highlight w:val="lightGray"/>
                <w:lang w:val="ru-RU"/>
              </w:rPr>
            </w:pPr>
            <w:r w:rsidRPr="00970543">
              <w:rPr>
                <w:sz w:val="22"/>
                <w:szCs w:val="22"/>
                <w:highlight w:val="lightGray"/>
                <w:lang w:val="ru-RU"/>
              </w:rPr>
              <w:t>(d) надзорные органы и СРО должны обеспечить выполнение финансовыми учреждениями и УНФПП их обязанностей в отношении риска ФРОМУ в соответствии с Рекомендацией 1.</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FE3CBD" w:rsidTr="002D4C9D">
        <w:trPr>
          <w:trHeight w:val="139"/>
          <w:jc w:val="center"/>
        </w:trPr>
        <w:tc>
          <w:tcPr>
            <w:tcW w:w="5000" w:type="pct"/>
            <w:gridSpan w:val="3"/>
          </w:tcPr>
          <w:p w:rsidR="003712B4" w:rsidRPr="00FE3CBD" w:rsidRDefault="003712B4" w:rsidP="00FD288F">
            <w:pPr>
              <w:spacing w:before="120" w:after="120"/>
              <w:rPr>
                <w:i/>
                <w:iCs/>
                <w:color w:val="348093"/>
                <w:sz w:val="22"/>
                <w:szCs w:val="22"/>
                <w:lang w:val="ru-RU"/>
              </w:rPr>
            </w:pPr>
            <w:r w:rsidRPr="00FE3CBD">
              <w:rPr>
                <w:i/>
                <w:iCs/>
                <w:color w:val="348093"/>
                <w:sz w:val="22"/>
                <w:szCs w:val="22"/>
                <w:lang w:val="ru-RU"/>
              </w:rPr>
              <w:t>ОБЯЗАНННОСТИ И РЕШЕНИЯ ДЛЯ ФИНАНСОВЫХ УЧРЕЖДЕНИЙ И УНФПП</w:t>
            </w:r>
          </w:p>
          <w:p w:rsidR="00421342" w:rsidRPr="00FE3CBD" w:rsidRDefault="003712B4" w:rsidP="00FD288F">
            <w:pPr>
              <w:spacing w:before="120" w:after="120"/>
              <w:rPr>
                <w:i/>
                <w:iCs/>
                <w:sz w:val="22"/>
                <w:szCs w:val="22"/>
                <w:lang w:val="ru-RU"/>
              </w:rPr>
            </w:pPr>
            <w:r w:rsidRPr="00FE3CBD">
              <w:rPr>
                <w:i/>
                <w:iCs/>
                <w:sz w:val="22"/>
                <w:szCs w:val="22"/>
                <w:lang w:val="ru-RU"/>
              </w:rPr>
              <w:t>Оценка риска ОД/ФТ</w:t>
            </w:r>
          </w:p>
        </w:tc>
      </w:tr>
      <w:tr w:rsidR="00421342" w:rsidRPr="00317863" w:rsidTr="00B65A4D">
        <w:trPr>
          <w:trHeight w:val="905"/>
          <w:jc w:val="center"/>
        </w:trPr>
        <w:tc>
          <w:tcPr>
            <w:tcW w:w="293" w:type="pct"/>
            <w:vMerge w:val="restart"/>
          </w:tcPr>
          <w:p w:rsidR="00421342" w:rsidRPr="00FE3CBD" w:rsidRDefault="00421342" w:rsidP="008408E1">
            <w:pPr>
              <w:tabs>
                <w:tab w:val="clear" w:pos="850"/>
                <w:tab w:val="clear" w:pos="1191"/>
                <w:tab w:val="clear" w:pos="1531"/>
              </w:tabs>
              <w:spacing w:before="120" w:after="120"/>
              <w:jc w:val="center"/>
              <w:rPr>
                <w:sz w:val="22"/>
                <w:szCs w:val="22"/>
                <w:lang w:val="ru-RU"/>
              </w:rPr>
            </w:pPr>
            <w:r w:rsidRPr="00FE3CBD">
              <w:rPr>
                <w:sz w:val="22"/>
                <w:szCs w:val="22"/>
                <w:lang w:val="ru-RU"/>
              </w:rPr>
              <w:lastRenderedPageBreak/>
              <w:t>1.12</w:t>
            </w:r>
          </w:p>
        </w:tc>
        <w:tc>
          <w:tcPr>
            <w:tcW w:w="2214" w:type="pct"/>
          </w:tcPr>
          <w:p w:rsidR="00421342" w:rsidRPr="00FE3CBD" w:rsidRDefault="003712B4" w:rsidP="00FD288F">
            <w:pPr>
              <w:spacing w:before="120" w:after="120"/>
              <w:rPr>
                <w:sz w:val="22"/>
                <w:szCs w:val="22"/>
                <w:lang w:val="ru-RU"/>
              </w:rPr>
            </w:pPr>
            <w:r w:rsidRPr="00FE3CBD">
              <w:rPr>
                <w:sz w:val="22"/>
                <w:szCs w:val="22"/>
                <w:lang w:val="ru-RU"/>
              </w:rPr>
              <w:t>1.12 Финансовые учреждения и УН</w:t>
            </w:r>
            <w:r w:rsidR="00317863">
              <w:rPr>
                <w:sz w:val="22"/>
                <w:szCs w:val="22"/>
                <w:lang w:val="ru-RU"/>
              </w:rPr>
              <w:t>Ф</w:t>
            </w:r>
            <w:r w:rsidRPr="00FE3CBD">
              <w:rPr>
                <w:sz w:val="22"/>
                <w:szCs w:val="22"/>
                <w:lang w:val="ru-RU"/>
              </w:rPr>
              <w:t>ПП должны быть обязаны предпринимать соответствующие шаги по выявлению, оценке и пониманию своих рисков ОД/ФТ (в отношении клиентов, стран или географических областей; и продуктов, услуг, операций или каналов поставок)</w:t>
            </w:r>
            <w:r w:rsidRPr="00FE3CBD">
              <w:rPr>
                <w:rStyle w:val="a9"/>
                <w:sz w:val="22"/>
                <w:szCs w:val="22"/>
                <w:lang w:val="ru-RU"/>
              </w:rPr>
              <w:footnoteReference w:id="9"/>
            </w:r>
            <w:r w:rsidRPr="00FE3CBD">
              <w:rPr>
                <w:sz w:val="22"/>
                <w:szCs w:val="22"/>
                <w:lang w:val="ru-RU"/>
              </w:rPr>
              <w:t>. Это включает следующие обязанности:</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trHeight w:val="536"/>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FE3CBD" w:rsidRDefault="003712B4" w:rsidP="00FD288F">
            <w:pPr>
              <w:spacing w:before="120" w:after="120"/>
              <w:rPr>
                <w:sz w:val="22"/>
                <w:szCs w:val="22"/>
                <w:lang w:val="ru-RU"/>
              </w:rPr>
            </w:pPr>
            <w:r w:rsidRPr="00FE3CBD">
              <w:rPr>
                <w:sz w:val="22"/>
                <w:szCs w:val="22"/>
                <w:lang w:val="ru-RU"/>
              </w:rPr>
              <w:t>(а) документировать свои оценки риска;</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trHeight w:val="903"/>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FE3CBD" w:rsidRDefault="003712B4" w:rsidP="00FD288F">
            <w:pPr>
              <w:spacing w:before="120" w:after="120"/>
              <w:rPr>
                <w:sz w:val="22"/>
                <w:szCs w:val="22"/>
                <w:lang w:val="ru-RU"/>
              </w:rPr>
            </w:pPr>
            <w:r w:rsidRPr="00FE3CBD">
              <w:rPr>
                <w:sz w:val="22"/>
                <w:szCs w:val="22"/>
                <w:lang w:val="ru-RU"/>
              </w:rPr>
              <w:t>(b) сначала рассматривать все существенные факторы риска, а затем определять, каков уровень общего риска, и какой соответствующий уровень и вид снижения следует применить;</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trHeight w:val="428"/>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FE3CBD" w:rsidRDefault="003712B4" w:rsidP="00FD288F">
            <w:pPr>
              <w:spacing w:before="120" w:after="120"/>
              <w:rPr>
                <w:sz w:val="22"/>
                <w:szCs w:val="22"/>
                <w:lang w:val="ru-RU"/>
              </w:rPr>
            </w:pPr>
            <w:r w:rsidRPr="00FE3CBD">
              <w:rPr>
                <w:sz w:val="22"/>
                <w:szCs w:val="22"/>
                <w:lang w:val="ru-RU"/>
              </w:rPr>
              <w:t>(c) поддерживать эти оценки в актуальном состоянии; и</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trHeight w:val="903"/>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FE3CBD" w:rsidRDefault="003712B4" w:rsidP="00FD288F">
            <w:pPr>
              <w:spacing w:before="120" w:after="120"/>
              <w:rPr>
                <w:sz w:val="22"/>
                <w:szCs w:val="22"/>
                <w:lang w:val="ru-RU"/>
              </w:rPr>
            </w:pPr>
            <w:r w:rsidRPr="00FE3CBD">
              <w:rPr>
                <w:sz w:val="22"/>
                <w:szCs w:val="22"/>
                <w:lang w:val="ru-RU"/>
              </w:rPr>
              <w:t>(d) иметь соответствующие механизмы для предоставления информации об оценке риска компетентным органам и СРО.</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FE3CBD" w:rsidTr="008B4983">
        <w:trPr>
          <w:trHeight w:val="231"/>
          <w:jc w:val="center"/>
        </w:trPr>
        <w:tc>
          <w:tcPr>
            <w:tcW w:w="5000" w:type="pct"/>
            <w:gridSpan w:val="3"/>
          </w:tcPr>
          <w:p w:rsidR="00421342" w:rsidRPr="00FE3CBD" w:rsidRDefault="003712B4" w:rsidP="00FD288F">
            <w:pPr>
              <w:spacing w:before="120" w:after="120"/>
              <w:rPr>
                <w:i/>
                <w:iCs/>
                <w:sz w:val="22"/>
                <w:szCs w:val="22"/>
                <w:lang w:val="ru-RU"/>
              </w:rPr>
            </w:pPr>
            <w:r w:rsidRPr="00FE3CBD">
              <w:rPr>
                <w:i/>
                <w:iCs/>
                <w:sz w:val="22"/>
                <w:szCs w:val="22"/>
                <w:lang w:val="ru-RU"/>
              </w:rPr>
              <w:t>Снижение риска ОД/ФТ</w:t>
            </w:r>
          </w:p>
        </w:tc>
      </w:tr>
      <w:tr w:rsidR="00421342" w:rsidRPr="00380E48" w:rsidTr="00B65A4D">
        <w:trPr>
          <w:trHeight w:val="56"/>
          <w:jc w:val="center"/>
        </w:trPr>
        <w:tc>
          <w:tcPr>
            <w:tcW w:w="293" w:type="pct"/>
            <w:vMerge w:val="restart"/>
          </w:tcPr>
          <w:p w:rsidR="00421342" w:rsidRPr="00FE3CBD" w:rsidRDefault="00421342" w:rsidP="008408E1">
            <w:pPr>
              <w:tabs>
                <w:tab w:val="clear" w:pos="850"/>
                <w:tab w:val="clear" w:pos="1191"/>
                <w:tab w:val="clear" w:pos="1531"/>
              </w:tabs>
              <w:spacing w:before="120" w:after="120"/>
              <w:jc w:val="center"/>
              <w:rPr>
                <w:sz w:val="22"/>
                <w:szCs w:val="22"/>
                <w:lang w:val="ru-RU"/>
              </w:rPr>
            </w:pPr>
            <w:r w:rsidRPr="00FE3CBD">
              <w:rPr>
                <w:sz w:val="22"/>
                <w:szCs w:val="22"/>
                <w:lang w:val="ru-RU"/>
              </w:rPr>
              <w:t>1.13</w:t>
            </w:r>
          </w:p>
        </w:tc>
        <w:tc>
          <w:tcPr>
            <w:tcW w:w="2214" w:type="pct"/>
          </w:tcPr>
          <w:p w:rsidR="00421342" w:rsidRPr="00FE3CBD" w:rsidRDefault="00E95D5E" w:rsidP="00FD288F">
            <w:pPr>
              <w:spacing w:before="120" w:after="120"/>
              <w:rPr>
                <w:sz w:val="22"/>
                <w:szCs w:val="22"/>
                <w:lang w:val="ru-RU"/>
              </w:rPr>
            </w:pPr>
            <w:r w:rsidRPr="00FE3CBD">
              <w:rPr>
                <w:sz w:val="22"/>
                <w:szCs w:val="22"/>
                <w:lang w:val="ru-RU"/>
              </w:rPr>
              <w:t>1.13 Финансовые учреждения и УНФПП должны быть обязаны:</w:t>
            </w:r>
          </w:p>
        </w:tc>
        <w:tc>
          <w:tcPr>
            <w:tcW w:w="2494" w:type="pct"/>
          </w:tcPr>
          <w:p w:rsidR="00421342" w:rsidRPr="00FE3CBD" w:rsidRDefault="00421342" w:rsidP="00FD288F">
            <w:pPr>
              <w:tabs>
                <w:tab w:val="clear" w:pos="850"/>
                <w:tab w:val="clear" w:pos="1191"/>
                <w:tab w:val="clear" w:pos="1531"/>
              </w:tabs>
              <w:spacing w:before="120" w:after="120"/>
              <w:ind w:firstLine="401"/>
              <w:rPr>
                <w:b/>
                <w:sz w:val="22"/>
                <w:szCs w:val="22"/>
                <w:lang w:val="ru-RU"/>
              </w:rPr>
            </w:pPr>
          </w:p>
        </w:tc>
      </w:tr>
      <w:tr w:rsidR="00421342" w:rsidRPr="00380E48" w:rsidTr="00B65A4D">
        <w:trPr>
          <w:trHeight w:val="223"/>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FE3CBD" w:rsidRDefault="00E95D5E" w:rsidP="00FD288F">
            <w:pPr>
              <w:spacing w:before="120" w:after="120"/>
              <w:rPr>
                <w:sz w:val="22"/>
                <w:szCs w:val="22"/>
                <w:lang w:val="ru-RU"/>
              </w:rPr>
            </w:pPr>
            <w:r w:rsidRPr="00FE3CBD">
              <w:rPr>
                <w:sz w:val="22"/>
                <w:szCs w:val="22"/>
                <w:lang w:val="ru-RU"/>
              </w:rPr>
              <w:t xml:space="preserve">(а) иметь политику, средства контроля и процедуры, утвержденные высшим руководством, чтобы создать им </w:t>
            </w:r>
            <w:r w:rsidRPr="00FE3CBD">
              <w:rPr>
                <w:sz w:val="22"/>
                <w:szCs w:val="22"/>
                <w:lang w:val="ru-RU"/>
              </w:rPr>
              <w:lastRenderedPageBreak/>
              <w:t>условия для управления и снижения выявленных (либо страной, либо финансовыми учреждениями или УНФПП) рисков;</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trHeight w:val="137"/>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FE3CBD" w:rsidRDefault="00E95D5E" w:rsidP="00FD288F">
            <w:pPr>
              <w:spacing w:before="120" w:after="120"/>
              <w:rPr>
                <w:sz w:val="22"/>
                <w:szCs w:val="22"/>
                <w:lang w:val="ru-RU"/>
              </w:rPr>
            </w:pPr>
            <w:r w:rsidRPr="00FE3CBD">
              <w:rPr>
                <w:sz w:val="22"/>
                <w:szCs w:val="22"/>
                <w:lang w:val="ru-RU"/>
              </w:rPr>
              <w:t>(b) проводить мониторинг применения упомянутых средств контроля и расширять их при необходимости;</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trHeight w:val="56"/>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FE3CBD" w:rsidRDefault="00E95D5E" w:rsidP="00FD288F">
            <w:pPr>
              <w:spacing w:before="120" w:after="120"/>
              <w:rPr>
                <w:sz w:val="22"/>
                <w:szCs w:val="22"/>
                <w:lang w:val="ru-RU"/>
              </w:rPr>
            </w:pPr>
            <w:r w:rsidRPr="00FE3CBD">
              <w:rPr>
                <w:sz w:val="22"/>
                <w:szCs w:val="22"/>
                <w:lang w:val="ru-RU"/>
              </w:rPr>
              <w:t>(с) применять расширенные меры по управлению и снижению рисков там, где выявлены повышенные риски.</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B65A4D">
        <w:trPr>
          <w:trHeight w:val="131"/>
          <w:jc w:val="center"/>
        </w:trPr>
        <w:tc>
          <w:tcPr>
            <w:tcW w:w="293" w:type="pct"/>
          </w:tcPr>
          <w:p w:rsidR="00421342" w:rsidRPr="00FE3CBD" w:rsidRDefault="00421342" w:rsidP="008408E1">
            <w:pPr>
              <w:tabs>
                <w:tab w:val="clear" w:pos="850"/>
                <w:tab w:val="clear" w:pos="1191"/>
                <w:tab w:val="clear" w:pos="1531"/>
              </w:tabs>
              <w:spacing w:before="120" w:after="120"/>
              <w:jc w:val="center"/>
              <w:rPr>
                <w:sz w:val="22"/>
                <w:szCs w:val="22"/>
                <w:lang w:val="ru-RU"/>
              </w:rPr>
            </w:pPr>
            <w:r w:rsidRPr="00FE3CBD">
              <w:rPr>
                <w:sz w:val="22"/>
                <w:szCs w:val="22"/>
                <w:lang w:val="ru-RU"/>
              </w:rPr>
              <w:t>1.14</w:t>
            </w:r>
          </w:p>
        </w:tc>
        <w:tc>
          <w:tcPr>
            <w:tcW w:w="2214" w:type="pct"/>
          </w:tcPr>
          <w:p w:rsidR="00421342" w:rsidRPr="00FE3CBD" w:rsidRDefault="00E95D5E" w:rsidP="00FD288F">
            <w:pPr>
              <w:spacing w:before="120" w:after="120"/>
              <w:rPr>
                <w:sz w:val="22"/>
                <w:szCs w:val="22"/>
                <w:lang w:val="ru-RU"/>
              </w:rPr>
            </w:pPr>
            <w:r w:rsidRPr="00FE3CBD">
              <w:rPr>
                <w:sz w:val="22"/>
                <w:szCs w:val="22"/>
                <w:lang w:val="ru-RU"/>
              </w:rPr>
              <w:t>Страны могут разрешить финансовым учреждениям и УНФПП применение упрощенных мер по управлению и снижению рисков лишь в случае, если были выявлены пониженные риски и выполнены критерии с 1.10, 1.12 и 1.13. Не следует разрешать применение упрощённых мер при наличии подозрений в ОД/ФТ.</w:t>
            </w:r>
          </w:p>
        </w:tc>
        <w:tc>
          <w:tcPr>
            <w:tcW w:w="2494" w:type="pct"/>
          </w:tcPr>
          <w:p w:rsidR="00421342" w:rsidRPr="00FE3CBD" w:rsidRDefault="00421342" w:rsidP="00FD288F">
            <w:pPr>
              <w:tabs>
                <w:tab w:val="clear" w:pos="850"/>
                <w:tab w:val="clear" w:pos="1191"/>
                <w:tab w:val="clear" w:pos="1531"/>
              </w:tabs>
              <w:spacing w:before="120" w:after="120"/>
              <w:ind w:firstLine="401"/>
              <w:rPr>
                <w:sz w:val="22"/>
                <w:szCs w:val="22"/>
                <w:lang w:val="ru-RU"/>
              </w:rPr>
            </w:pPr>
          </w:p>
        </w:tc>
      </w:tr>
      <w:tr w:rsidR="00421342" w:rsidRPr="00380E48" w:rsidTr="002D4C9D">
        <w:trPr>
          <w:trHeight w:val="307"/>
          <w:jc w:val="center"/>
        </w:trPr>
        <w:tc>
          <w:tcPr>
            <w:tcW w:w="5000" w:type="pct"/>
            <w:gridSpan w:val="3"/>
          </w:tcPr>
          <w:p w:rsidR="00421342" w:rsidRPr="00FE3CBD" w:rsidRDefault="00E95D5E" w:rsidP="00FD288F">
            <w:pPr>
              <w:spacing w:before="120" w:after="120"/>
              <w:rPr>
                <w:sz w:val="22"/>
                <w:szCs w:val="22"/>
                <w:lang w:val="ru-RU"/>
              </w:rPr>
            </w:pPr>
            <w:r w:rsidRPr="00FE3CBD">
              <w:rPr>
                <w:i/>
                <w:iCs/>
                <w:sz w:val="22"/>
                <w:szCs w:val="22"/>
                <w:lang w:val="ru-RU"/>
              </w:rPr>
              <w:t>Оценка и снижение риска ФРОМУ</w:t>
            </w:r>
          </w:p>
        </w:tc>
      </w:tr>
      <w:tr w:rsidR="00421342" w:rsidRPr="00FE3CBD" w:rsidTr="00B65A4D">
        <w:trPr>
          <w:trHeight w:val="151"/>
          <w:jc w:val="center"/>
        </w:trPr>
        <w:tc>
          <w:tcPr>
            <w:tcW w:w="293" w:type="pct"/>
            <w:vMerge w:val="restart"/>
          </w:tcPr>
          <w:p w:rsidR="00421342" w:rsidRPr="00FE3CBD" w:rsidRDefault="00421342" w:rsidP="008408E1">
            <w:pPr>
              <w:tabs>
                <w:tab w:val="clear" w:pos="850"/>
                <w:tab w:val="clear" w:pos="1191"/>
                <w:tab w:val="clear" w:pos="1531"/>
              </w:tabs>
              <w:spacing w:before="120" w:after="120"/>
              <w:jc w:val="center"/>
              <w:rPr>
                <w:sz w:val="22"/>
                <w:szCs w:val="22"/>
                <w:lang w:val="ru-RU"/>
              </w:rPr>
            </w:pPr>
            <w:r w:rsidRPr="00FE3CBD">
              <w:rPr>
                <w:sz w:val="22"/>
                <w:szCs w:val="22"/>
                <w:lang w:val="ru-RU"/>
              </w:rPr>
              <w:t>1.15</w:t>
            </w:r>
          </w:p>
        </w:tc>
        <w:tc>
          <w:tcPr>
            <w:tcW w:w="2214" w:type="pct"/>
          </w:tcPr>
          <w:p w:rsidR="00E95D5E" w:rsidRPr="00970543" w:rsidRDefault="00E95D5E" w:rsidP="00FD288F">
            <w:pPr>
              <w:spacing w:before="120" w:after="120"/>
              <w:rPr>
                <w:sz w:val="22"/>
                <w:szCs w:val="22"/>
                <w:highlight w:val="lightGray"/>
                <w:lang w:val="ru-RU"/>
              </w:rPr>
            </w:pPr>
            <w:r w:rsidRPr="00970543">
              <w:rPr>
                <w:sz w:val="22"/>
                <w:szCs w:val="22"/>
                <w:highlight w:val="lightGray"/>
                <w:lang w:val="ru-RU"/>
              </w:rPr>
              <w:t>Финансовые учреждения и УНФПП должны быть обязаны</w:t>
            </w:r>
            <w:r w:rsidRPr="00970543">
              <w:rPr>
                <w:rStyle w:val="a9"/>
                <w:sz w:val="22"/>
                <w:szCs w:val="22"/>
                <w:highlight w:val="lightGray"/>
                <w:lang w:val="ru-RU"/>
              </w:rPr>
              <w:footnoteReference w:id="10"/>
            </w:r>
            <w:r w:rsidRPr="00970543">
              <w:rPr>
                <w:sz w:val="22"/>
                <w:szCs w:val="22"/>
                <w:highlight w:val="lightGray"/>
                <w:lang w:val="ru-RU"/>
              </w:rPr>
              <w:t>:</w:t>
            </w:r>
          </w:p>
          <w:p w:rsidR="00421342" w:rsidRPr="00970543" w:rsidRDefault="00E95D5E" w:rsidP="00FD288F">
            <w:pPr>
              <w:spacing w:before="120" w:after="120"/>
              <w:rPr>
                <w:sz w:val="22"/>
                <w:szCs w:val="22"/>
                <w:highlight w:val="lightGray"/>
                <w:lang w:val="ru-RU"/>
              </w:rPr>
            </w:pPr>
            <w:r w:rsidRPr="00970543">
              <w:rPr>
                <w:sz w:val="22"/>
                <w:szCs w:val="22"/>
                <w:highlight w:val="lightGray"/>
                <w:lang w:val="ru-RU"/>
              </w:rPr>
              <w:t>(а) выявлять и оценивать свои риски ФРОМУ.</w:t>
            </w:r>
            <w:r w:rsidRPr="00970543">
              <w:rPr>
                <w:rStyle w:val="a9"/>
                <w:sz w:val="22"/>
                <w:szCs w:val="22"/>
                <w:highlight w:val="lightGray"/>
                <w:lang w:val="ru-RU"/>
              </w:rPr>
              <w:footnoteReference w:id="11"/>
            </w:r>
            <w:r w:rsidRPr="00970543">
              <w:rPr>
                <w:sz w:val="22"/>
                <w:szCs w:val="22"/>
                <w:highlight w:val="lightGray"/>
                <w:lang w:val="ru-RU"/>
              </w:rPr>
              <w:t xml:space="preserve"> Это включает следующие обязанности:</w:t>
            </w:r>
          </w:p>
        </w:tc>
        <w:tc>
          <w:tcPr>
            <w:tcW w:w="2494" w:type="pct"/>
          </w:tcPr>
          <w:p w:rsidR="00421342" w:rsidRPr="00FE3CBD" w:rsidRDefault="00421342" w:rsidP="00FD288F">
            <w:pPr>
              <w:spacing w:before="120" w:after="120"/>
              <w:ind w:firstLine="401"/>
              <w:rPr>
                <w:sz w:val="22"/>
                <w:szCs w:val="22"/>
                <w:lang w:val="ru-RU"/>
              </w:rPr>
            </w:pPr>
          </w:p>
        </w:tc>
      </w:tr>
      <w:tr w:rsidR="00421342" w:rsidRPr="00380E48" w:rsidTr="00B65A4D">
        <w:trPr>
          <w:trHeight w:val="506"/>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970543" w:rsidRDefault="00E95D5E" w:rsidP="00FD288F">
            <w:pPr>
              <w:spacing w:before="120" w:after="120"/>
              <w:rPr>
                <w:sz w:val="22"/>
                <w:szCs w:val="22"/>
                <w:highlight w:val="lightGray"/>
                <w:lang w:val="ru-RU"/>
              </w:rPr>
            </w:pPr>
            <w:r w:rsidRPr="00970543">
              <w:rPr>
                <w:sz w:val="22"/>
                <w:szCs w:val="22"/>
                <w:highlight w:val="lightGray"/>
                <w:lang w:val="ru-RU"/>
              </w:rPr>
              <w:t>(i) документировать свои оценки рисков ФРОМУ;</w:t>
            </w:r>
          </w:p>
        </w:tc>
        <w:tc>
          <w:tcPr>
            <w:tcW w:w="2494" w:type="pct"/>
          </w:tcPr>
          <w:p w:rsidR="00421342" w:rsidRPr="00FE3CBD" w:rsidRDefault="00421342" w:rsidP="00FD288F">
            <w:pPr>
              <w:spacing w:before="120" w:after="120"/>
              <w:ind w:firstLine="401"/>
              <w:rPr>
                <w:sz w:val="22"/>
                <w:szCs w:val="22"/>
                <w:lang w:val="ru-RU"/>
              </w:rPr>
            </w:pPr>
          </w:p>
        </w:tc>
      </w:tr>
      <w:tr w:rsidR="00421342" w:rsidRPr="00380E48" w:rsidTr="00B65A4D">
        <w:trPr>
          <w:trHeight w:val="56"/>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970543" w:rsidRDefault="00E95D5E" w:rsidP="00FD288F">
            <w:pPr>
              <w:spacing w:before="120" w:after="120"/>
              <w:rPr>
                <w:sz w:val="22"/>
                <w:szCs w:val="22"/>
                <w:highlight w:val="lightGray"/>
                <w:lang w:val="ru-RU"/>
              </w:rPr>
            </w:pPr>
            <w:r w:rsidRPr="00970543">
              <w:rPr>
                <w:sz w:val="22"/>
                <w:szCs w:val="22"/>
                <w:highlight w:val="lightGray"/>
                <w:lang w:val="ru-RU"/>
              </w:rPr>
              <w:t>(</w:t>
            </w:r>
            <w:proofErr w:type="spellStart"/>
            <w:r w:rsidRPr="00970543">
              <w:rPr>
                <w:sz w:val="22"/>
                <w:szCs w:val="22"/>
                <w:highlight w:val="lightGray"/>
                <w:lang w:val="ru-RU"/>
              </w:rPr>
              <w:t>ii</w:t>
            </w:r>
            <w:proofErr w:type="spellEnd"/>
            <w:r w:rsidRPr="00970543">
              <w:rPr>
                <w:sz w:val="22"/>
                <w:szCs w:val="22"/>
                <w:highlight w:val="lightGray"/>
                <w:lang w:val="ru-RU"/>
              </w:rPr>
              <w:t>) поддерживать эти оценки в актуальном состоянии; и</w:t>
            </w:r>
          </w:p>
        </w:tc>
        <w:tc>
          <w:tcPr>
            <w:tcW w:w="2494" w:type="pct"/>
          </w:tcPr>
          <w:p w:rsidR="00421342" w:rsidRPr="00FE3CBD" w:rsidRDefault="00421342" w:rsidP="00FD288F">
            <w:pPr>
              <w:spacing w:before="120" w:after="120"/>
              <w:ind w:firstLine="401"/>
              <w:rPr>
                <w:b/>
                <w:sz w:val="22"/>
                <w:szCs w:val="22"/>
                <w:lang w:val="ru-RU"/>
              </w:rPr>
            </w:pPr>
          </w:p>
        </w:tc>
      </w:tr>
      <w:tr w:rsidR="00421342" w:rsidRPr="00380E48" w:rsidTr="00B65A4D">
        <w:trPr>
          <w:trHeight w:val="187"/>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970543" w:rsidRDefault="00E95D5E" w:rsidP="00FD288F">
            <w:pPr>
              <w:spacing w:before="120" w:after="120"/>
              <w:rPr>
                <w:sz w:val="22"/>
                <w:szCs w:val="22"/>
                <w:highlight w:val="lightGray"/>
                <w:lang w:val="ru-RU"/>
              </w:rPr>
            </w:pPr>
            <w:r w:rsidRPr="00970543">
              <w:rPr>
                <w:sz w:val="22"/>
                <w:szCs w:val="22"/>
                <w:highlight w:val="lightGray"/>
                <w:lang w:val="ru-RU"/>
              </w:rPr>
              <w:t>(</w:t>
            </w:r>
            <w:proofErr w:type="spellStart"/>
            <w:r w:rsidRPr="00970543">
              <w:rPr>
                <w:sz w:val="22"/>
                <w:szCs w:val="22"/>
                <w:highlight w:val="lightGray"/>
                <w:lang w:val="ru-RU"/>
              </w:rPr>
              <w:t>iii</w:t>
            </w:r>
            <w:proofErr w:type="spellEnd"/>
            <w:r w:rsidRPr="00970543">
              <w:rPr>
                <w:sz w:val="22"/>
                <w:szCs w:val="22"/>
                <w:highlight w:val="lightGray"/>
                <w:lang w:val="ru-RU"/>
              </w:rPr>
              <w:t>) иметь соответствующие механизмы для предоставления информации об оценке риска ФРОМУ компетентным органам и СРО.</w:t>
            </w:r>
          </w:p>
        </w:tc>
        <w:tc>
          <w:tcPr>
            <w:tcW w:w="2494" w:type="pct"/>
          </w:tcPr>
          <w:p w:rsidR="00421342" w:rsidRPr="00FE3CBD" w:rsidRDefault="00421342" w:rsidP="00FD288F">
            <w:pPr>
              <w:spacing w:before="120" w:after="120"/>
              <w:ind w:firstLine="401"/>
              <w:rPr>
                <w:b/>
                <w:sz w:val="22"/>
                <w:szCs w:val="22"/>
                <w:lang w:val="ru-RU"/>
              </w:rPr>
            </w:pPr>
          </w:p>
        </w:tc>
      </w:tr>
      <w:tr w:rsidR="00421342" w:rsidRPr="00380E48" w:rsidTr="00B65A4D">
        <w:trPr>
          <w:trHeight w:val="56"/>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970543" w:rsidRDefault="00E95D5E" w:rsidP="00FD288F">
            <w:pPr>
              <w:spacing w:before="120" w:after="120"/>
              <w:rPr>
                <w:sz w:val="22"/>
                <w:szCs w:val="22"/>
                <w:highlight w:val="lightGray"/>
                <w:lang w:val="ru-RU"/>
              </w:rPr>
            </w:pPr>
            <w:r w:rsidRPr="00970543">
              <w:rPr>
                <w:sz w:val="22"/>
                <w:szCs w:val="22"/>
                <w:highlight w:val="lightGray"/>
                <w:lang w:val="ru-RU"/>
              </w:rPr>
              <w:t>(b) иметь политику, средства контроля и процедуры, утвержденные высшим руководством и соответствующие национальным требованиям и руководствам компетентных органов и СРО, чтобы создать им условия для управления и снижения выявленных (либо страной, либо финансовыми учреждениями или УНФПП) рисков ФРОМУ;</w:t>
            </w:r>
          </w:p>
        </w:tc>
        <w:tc>
          <w:tcPr>
            <w:tcW w:w="2494" w:type="pct"/>
          </w:tcPr>
          <w:p w:rsidR="00421342" w:rsidRPr="00FE3CBD" w:rsidRDefault="00421342" w:rsidP="00FD288F">
            <w:pPr>
              <w:spacing w:before="120" w:after="120"/>
              <w:ind w:firstLine="401"/>
              <w:rPr>
                <w:b/>
                <w:sz w:val="22"/>
                <w:szCs w:val="22"/>
                <w:lang w:val="ru-RU"/>
              </w:rPr>
            </w:pPr>
          </w:p>
        </w:tc>
      </w:tr>
      <w:tr w:rsidR="00421342" w:rsidRPr="00380E48" w:rsidTr="00B65A4D">
        <w:trPr>
          <w:trHeight w:val="194"/>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970543" w:rsidRDefault="00E95D5E" w:rsidP="00FD288F">
            <w:pPr>
              <w:spacing w:before="120" w:after="120"/>
              <w:rPr>
                <w:sz w:val="22"/>
                <w:szCs w:val="22"/>
                <w:highlight w:val="lightGray"/>
                <w:lang w:val="ru-RU"/>
              </w:rPr>
            </w:pPr>
            <w:r w:rsidRPr="00970543">
              <w:rPr>
                <w:sz w:val="22"/>
                <w:szCs w:val="22"/>
                <w:highlight w:val="lightGray"/>
                <w:lang w:val="ru-RU"/>
              </w:rPr>
              <w:t>(с) проводить мониторинг применения упомянутых средств контроля и расширять их при необходимости;</w:t>
            </w:r>
          </w:p>
        </w:tc>
        <w:tc>
          <w:tcPr>
            <w:tcW w:w="2494" w:type="pct"/>
          </w:tcPr>
          <w:p w:rsidR="00421342" w:rsidRPr="00FE3CBD" w:rsidRDefault="00421342" w:rsidP="00FD288F">
            <w:pPr>
              <w:spacing w:before="120" w:after="120"/>
              <w:ind w:firstLine="401"/>
              <w:rPr>
                <w:b/>
                <w:sz w:val="22"/>
                <w:szCs w:val="22"/>
                <w:lang w:val="ru-RU"/>
              </w:rPr>
            </w:pPr>
          </w:p>
        </w:tc>
      </w:tr>
      <w:tr w:rsidR="00421342" w:rsidRPr="00380E48" w:rsidTr="00B65A4D">
        <w:trPr>
          <w:trHeight w:val="139"/>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970543" w:rsidRDefault="00E95D5E" w:rsidP="00FD288F">
            <w:pPr>
              <w:spacing w:before="120" w:after="120"/>
              <w:rPr>
                <w:sz w:val="22"/>
                <w:szCs w:val="22"/>
                <w:highlight w:val="lightGray"/>
                <w:lang w:val="ru-RU"/>
              </w:rPr>
            </w:pPr>
            <w:r w:rsidRPr="00970543">
              <w:rPr>
                <w:sz w:val="22"/>
                <w:szCs w:val="22"/>
                <w:highlight w:val="lightGray"/>
                <w:lang w:val="ru-RU"/>
              </w:rPr>
              <w:t xml:space="preserve">(d) применять соразмерные меры по управлению и снижению рисков в случаях, когда выявлены повышенные риски ФРОМУ (т.е., ввести усиленный контроль, направленный на выявление возможных нарушений, невыполнения или уклонения от целевых финансовых санкций в соответствии с Рекомендацией 7); и </w:t>
            </w:r>
          </w:p>
        </w:tc>
        <w:tc>
          <w:tcPr>
            <w:tcW w:w="2494" w:type="pct"/>
          </w:tcPr>
          <w:p w:rsidR="00421342" w:rsidRPr="00FE3CBD" w:rsidRDefault="00421342" w:rsidP="00FD288F">
            <w:pPr>
              <w:tabs>
                <w:tab w:val="clear" w:pos="850"/>
                <w:tab w:val="clear" w:pos="1191"/>
                <w:tab w:val="clear" w:pos="1531"/>
              </w:tabs>
              <w:spacing w:before="120" w:after="120"/>
              <w:ind w:firstLine="401"/>
              <w:rPr>
                <w:b/>
                <w:sz w:val="22"/>
                <w:szCs w:val="22"/>
                <w:lang w:val="ru-RU"/>
              </w:rPr>
            </w:pPr>
          </w:p>
        </w:tc>
      </w:tr>
      <w:tr w:rsidR="00421342" w:rsidRPr="00380E48" w:rsidTr="00B65A4D">
        <w:trPr>
          <w:trHeight w:val="61"/>
          <w:jc w:val="center"/>
        </w:trPr>
        <w:tc>
          <w:tcPr>
            <w:tcW w:w="293" w:type="pct"/>
            <w:vMerge/>
          </w:tcPr>
          <w:p w:rsidR="00421342" w:rsidRPr="00FE3CBD" w:rsidRDefault="00421342" w:rsidP="00FD288F">
            <w:pPr>
              <w:tabs>
                <w:tab w:val="clear" w:pos="850"/>
                <w:tab w:val="clear" w:pos="1191"/>
                <w:tab w:val="clear" w:pos="1531"/>
              </w:tabs>
              <w:spacing w:before="120" w:after="120"/>
              <w:jc w:val="left"/>
              <w:rPr>
                <w:sz w:val="22"/>
                <w:szCs w:val="22"/>
                <w:lang w:val="ru-RU"/>
              </w:rPr>
            </w:pPr>
          </w:p>
        </w:tc>
        <w:tc>
          <w:tcPr>
            <w:tcW w:w="2214" w:type="pct"/>
          </w:tcPr>
          <w:p w:rsidR="00421342" w:rsidRPr="00970543" w:rsidRDefault="00E95D5E" w:rsidP="00FD288F">
            <w:pPr>
              <w:spacing w:before="120" w:after="120"/>
              <w:rPr>
                <w:sz w:val="22"/>
                <w:szCs w:val="22"/>
                <w:highlight w:val="lightGray"/>
                <w:lang w:val="ru-RU"/>
              </w:rPr>
            </w:pPr>
            <w:r w:rsidRPr="00970543">
              <w:rPr>
                <w:sz w:val="22"/>
                <w:szCs w:val="22"/>
                <w:highlight w:val="lightGray"/>
                <w:lang w:val="ru-RU"/>
              </w:rPr>
              <w:t>(е) при выявлении пониженных рисков ФРОМУ, обеспечить применение мер по управлению и снижению рисков соразмерно уровню риска, одновременно обеспечивая полное выполнение целевых финансовых санкций, как это предусмотрено Рекомендацией 7.</w:t>
            </w:r>
            <w:r w:rsidRPr="00970543">
              <w:rPr>
                <w:rStyle w:val="a9"/>
                <w:sz w:val="22"/>
                <w:szCs w:val="22"/>
                <w:highlight w:val="lightGray"/>
                <w:lang w:val="ru-RU"/>
              </w:rPr>
              <w:footnoteReference w:id="12"/>
            </w:r>
          </w:p>
        </w:tc>
        <w:tc>
          <w:tcPr>
            <w:tcW w:w="2494" w:type="pct"/>
          </w:tcPr>
          <w:p w:rsidR="00421342" w:rsidRPr="00FE3CBD" w:rsidRDefault="00421342" w:rsidP="00FD288F">
            <w:pPr>
              <w:tabs>
                <w:tab w:val="clear" w:pos="850"/>
                <w:tab w:val="clear" w:pos="1191"/>
                <w:tab w:val="clear" w:pos="1531"/>
              </w:tabs>
              <w:spacing w:before="120" w:after="120"/>
              <w:ind w:firstLine="401"/>
              <w:rPr>
                <w:b/>
                <w:sz w:val="22"/>
                <w:szCs w:val="22"/>
                <w:lang w:val="ru-RU"/>
              </w:rPr>
            </w:pPr>
          </w:p>
        </w:tc>
      </w:tr>
    </w:tbl>
    <w:p w:rsidR="00421342" w:rsidRPr="00FE3CBD" w:rsidRDefault="00421342" w:rsidP="00FD288F">
      <w:pPr>
        <w:pStyle w:val="21"/>
      </w:pPr>
    </w:p>
    <w:p w:rsidR="00421342" w:rsidRPr="00FE3CBD" w:rsidRDefault="00421342" w:rsidP="00FD288F">
      <w:pPr>
        <w:pStyle w:val="21"/>
      </w:pPr>
      <w:bookmarkStart w:id="69" w:name="_Toc194831576"/>
      <w:r w:rsidRPr="00FE3CBD">
        <w:t>РЕКОМЕНДАЦИЯ 2 – НАЦИОНАЛЬНОЕ СОТРУДНИЧЕСТВО И КООРДИНАЦИЯ</w:t>
      </w:r>
      <w:bookmarkEnd w:id="69"/>
    </w:p>
    <w:p w:rsidR="00421342" w:rsidRPr="00FE3CBD" w:rsidRDefault="00421342" w:rsidP="00421342">
      <w:pPr>
        <w:tabs>
          <w:tab w:val="clear" w:pos="850"/>
          <w:tab w:val="clear" w:pos="1191"/>
          <w:tab w:val="clear" w:pos="1531"/>
        </w:tabs>
        <w:jc w:val="left"/>
        <w:rPr>
          <w:b/>
          <w:lang w:val="ru-RU"/>
        </w:rPr>
      </w:pPr>
    </w:p>
    <w:p w:rsidR="00EF3A3E" w:rsidRPr="00FE3CBD" w:rsidRDefault="00EF3A3E"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146630625"/>
          <w:placeholder>
            <w:docPart w:val="83DAA201227F42139089293506B76EE1"/>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EF3A3E" w:rsidRPr="00FE3CBD" w:rsidRDefault="00EF3A3E"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803475034"/>
          <w:placeholder>
            <w:docPart w:val="EA096C1B3F0F4705A7CD83A0E5E9F2BE"/>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EF3A3E" w:rsidDel="00734C48" w:rsidRDefault="00EF3A3E" w:rsidP="00AF4920">
      <w:pPr>
        <w:pStyle w:val="Num-DocParagraph"/>
        <w:pBdr>
          <w:top w:val="single" w:sz="4" w:space="1" w:color="auto"/>
          <w:left w:val="single" w:sz="4" w:space="4" w:color="auto"/>
          <w:bottom w:val="single" w:sz="4" w:space="1" w:color="auto"/>
          <w:right w:val="single" w:sz="4" w:space="4" w:color="auto"/>
        </w:pBdr>
        <w:rPr>
          <w:del w:id="70" w:author="Daniyar Sarbagishev" w:date="2025-04-27T21:01:00Z"/>
          <w:b/>
          <w:bCs/>
          <w:lang w:val="ru-RU"/>
        </w:rPr>
      </w:pPr>
      <w:del w:id="71" w:author="Daniyar Sarbagishev" w:date="2025-04-27T21:01:00Z">
        <w:r w:rsidDel="00734C48">
          <w:rPr>
            <w:b/>
            <w:bCs/>
            <w:lang w:val="ru-RU"/>
          </w:rPr>
          <w:delText>Были ли внесены и</w:delText>
        </w:r>
        <w:r w:rsidRPr="00FE3CBD" w:rsidDel="00734C48">
          <w:rPr>
            <w:b/>
            <w:bCs/>
            <w:lang w:val="ru-RU"/>
          </w:rPr>
          <w:delText>зменения</w:delText>
        </w:r>
        <w:r w:rsidDel="00734C48">
          <w:rPr>
            <w:b/>
            <w:bCs/>
            <w:lang w:val="ru-RU"/>
          </w:rPr>
          <w:delText xml:space="preserve"> </w:delText>
        </w:r>
        <w:r w:rsidRPr="00057774" w:rsidDel="00734C48">
          <w:rPr>
            <w:b/>
            <w:bCs/>
            <w:lang w:val="ru-RU"/>
          </w:rPr>
          <w:delText>правового, институционального или операционного</w:delText>
        </w:r>
        <w:r w:rsidRPr="006F0C14" w:rsidDel="00734C48">
          <w:rPr>
            <w:b/>
            <w:bCs/>
            <w:i/>
            <w:lang w:val="ru-RU"/>
          </w:rPr>
          <w:delText xml:space="preserve"> </w:delText>
        </w:r>
        <w:r w:rsidRPr="007B43B2" w:rsidDel="00734C48">
          <w:rPr>
            <w:b/>
            <w:bCs/>
            <w:lang w:val="ru-RU"/>
          </w:rPr>
          <w:delText xml:space="preserve">характера </w:delText>
        </w:r>
        <w:r w:rsidRPr="00FE3CBD" w:rsidDel="00734C48">
          <w:rPr>
            <w:b/>
            <w:bCs/>
            <w:lang w:val="ru-RU"/>
          </w:rPr>
          <w:delText xml:space="preserve">с момента последней оценки рекомендации? </w:delText>
        </w:r>
      </w:del>
      <w:customXmlDelRangeStart w:id="72" w:author="Daniyar Sarbagishev" w:date="2025-04-27T21:01:00Z"/>
      <w:sdt>
        <w:sdtPr>
          <w:rPr>
            <w:b/>
            <w:bCs/>
            <w:lang w:val="ru-RU"/>
          </w:rPr>
          <w:id w:val="-762381031"/>
          <w14:checkbox>
            <w14:checked w14:val="0"/>
            <w14:checkedState w14:val="2612" w14:font="MS Gothic"/>
            <w14:uncheckedState w14:val="2610" w14:font="MS Gothic"/>
          </w14:checkbox>
        </w:sdtPr>
        <w:sdtContent>
          <w:customXmlDelRangeEnd w:id="72"/>
          <w:del w:id="73" w:author="Daniyar Sarbagishev" w:date="2025-04-27T21:01:00Z">
            <w:r w:rsidDel="00734C48">
              <w:rPr>
                <w:rFonts w:ascii="MS Gothic" w:eastAsia="MS Gothic" w:hAnsi="MS Gothic" w:hint="eastAsia"/>
                <w:b/>
                <w:bCs/>
                <w:lang w:val="ru-RU"/>
              </w:rPr>
              <w:delText>☐</w:delText>
            </w:r>
          </w:del>
          <w:customXmlDelRangeStart w:id="74" w:author="Daniyar Sarbagishev" w:date="2025-04-27T21:01:00Z"/>
        </w:sdtContent>
      </w:sdt>
      <w:customXmlDelRangeEnd w:id="74"/>
      <w:del w:id="75" w:author="Daniyar Sarbagishev" w:date="2025-04-27T21:01:00Z">
        <w:r w:rsidRPr="00FE3CBD" w:rsidDel="00734C48">
          <w:rPr>
            <w:b/>
            <w:bCs/>
            <w:lang w:val="ru-RU"/>
          </w:rPr>
          <w:delText xml:space="preserve"> Да / </w:delText>
        </w:r>
      </w:del>
      <w:customXmlDelRangeStart w:id="76" w:author="Daniyar Sarbagishev" w:date="2025-04-27T21:01:00Z"/>
      <w:sdt>
        <w:sdtPr>
          <w:rPr>
            <w:b/>
            <w:bCs/>
            <w:lang w:val="ru-RU"/>
          </w:rPr>
          <w:id w:val="275993186"/>
          <w14:checkbox>
            <w14:checked w14:val="0"/>
            <w14:checkedState w14:val="2612" w14:font="MS Gothic"/>
            <w14:uncheckedState w14:val="2610" w14:font="MS Gothic"/>
          </w14:checkbox>
        </w:sdtPr>
        <w:sdtContent>
          <w:customXmlDelRangeEnd w:id="76"/>
          <w:del w:id="77" w:author="Daniyar Sarbagishev" w:date="2025-04-27T21:01:00Z">
            <w:r w:rsidRPr="00FE3CBD" w:rsidDel="00734C48">
              <w:rPr>
                <w:rFonts w:ascii="Segoe UI Symbol" w:eastAsia="MS Gothic" w:hAnsi="Segoe UI Symbol" w:cs="Segoe UI Symbol"/>
                <w:b/>
                <w:bCs/>
                <w:lang w:val="ru-RU"/>
              </w:rPr>
              <w:delText>☐</w:delText>
            </w:r>
          </w:del>
          <w:customXmlDelRangeStart w:id="78" w:author="Daniyar Sarbagishev" w:date="2025-04-27T21:01:00Z"/>
        </w:sdtContent>
      </w:sdt>
      <w:customXmlDelRangeEnd w:id="78"/>
      <w:del w:id="79" w:author="Daniyar Sarbagishev" w:date="2025-04-27T21:01:00Z">
        <w:r w:rsidRPr="00FE3CBD" w:rsidDel="00734C48">
          <w:rPr>
            <w:b/>
            <w:bCs/>
            <w:lang w:val="ru-RU"/>
          </w:rPr>
          <w:delText xml:space="preserve"> Нет</w:delText>
        </w:r>
      </w:del>
    </w:p>
    <w:p w:rsidR="00EF3A3E" w:rsidRPr="007B43B2" w:rsidDel="00734C48" w:rsidRDefault="00EF3A3E" w:rsidP="00AF4920">
      <w:pPr>
        <w:pStyle w:val="Num-DocParagraph"/>
        <w:pBdr>
          <w:top w:val="single" w:sz="4" w:space="1" w:color="auto"/>
          <w:left w:val="single" w:sz="4" w:space="4" w:color="auto"/>
          <w:bottom w:val="single" w:sz="4" w:space="1" w:color="auto"/>
          <w:right w:val="single" w:sz="4" w:space="4" w:color="auto"/>
        </w:pBdr>
        <w:rPr>
          <w:del w:id="80" w:author="Daniyar Sarbagishev" w:date="2025-04-27T21:01:00Z"/>
          <w:bCs/>
          <w:color w:val="FF0000"/>
          <w:lang w:val="ru-RU"/>
        </w:rPr>
      </w:pPr>
      <w:del w:id="81" w:author="Daniyar Sarbagishev" w:date="2025-04-27T21:01:00Z">
        <w:r w:rsidRPr="007B43B2" w:rsidDel="00734C48">
          <w:rPr>
            <w:bCs/>
            <w:color w:val="FF0000"/>
            <w:lang w:val="ru-RU"/>
          </w:rPr>
          <w:delText>Если выбран ответ «Да»:</w:delText>
        </w:r>
      </w:del>
    </w:p>
    <w:p w:rsidR="00EF3A3E" w:rsidDel="00734C48" w:rsidRDefault="00EF3A3E" w:rsidP="00AF4920">
      <w:pPr>
        <w:pStyle w:val="Num-DocParagraph"/>
        <w:pBdr>
          <w:top w:val="single" w:sz="4" w:space="1" w:color="auto"/>
          <w:left w:val="single" w:sz="4" w:space="4" w:color="auto"/>
          <w:bottom w:val="single" w:sz="4" w:space="1" w:color="auto"/>
          <w:right w:val="single" w:sz="4" w:space="4" w:color="auto"/>
        </w:pBdr>
        <w:spacing w:after="0"/>
        <w:rPr>
          <w:del w:id="82" w:author="Daniyar Sarbagishev" w:date="2025-04-27T21:01:00Z"/>
          <w:bCs/>
          <w:lang w:val="ru-RU"/>
        </w:rPr>
      </w:pPr>
      <w:del w:id="83" w:author="Daniyar Sarbagishev" w:date="2025-04-27T21:01:00Z">
        <w:r w:rsidDel="00734C48">
          <w:rPr>
            <w:bCs/>
            <w:lang w:val="ru-RU"/>
          </w:rPr>
          <w:delText xml:space="preserve">Укажите характер внесенных изменений: </w:delText>
        </w:r>
      </w:del>
      <w:customXmlDelRangeStart w:id="84" w:author="Daniyar Sarbagishev" w:date="2025-04-27T21:01:00Z"/>
      <w:sdt>
        <w:sdtPr>
          <w:rPr>
            <w:bCs/>
            <w:lang w:val="ru-RU"/>
          </w:rPr>
          <w:id w:val="-943852803"/>
          <w14:checkbox>
            <w14:checked w14:val="0"/>
            <w14:checkedState w14:val="2612" w14:font="MS Gothic"/>
            <w14:uncheckedState w14:val="2610" w14:font="MS Gothic"/>
          </w14:checkbox>
        </w:sdtPr>
        <w:sdtContent>
          <w:customXmlDelRangeEnd w:id="84"/>
          <w:del w:id="85" w:author="Daniyar Sarbagishev" w:date="2025-04-27T21:01:00Z">
            <w:r w:rsidRPr="006F0C14" w:rsidDel="00734C48">
              <w:rPr>
                <w:rFonts w:ascii="MS Gothic" w:eastAsia="MS Gothic" w:hAnsi="MS Gothic" w:hint="eastAsia"/>
                <w:bCs/>
                <w:lang w:val="ru-RU"/>
              </w:rPr>
              <w:delText>☐</w:delText>
            </w:r>
          </w:del>
          <w:customXmlDelRangeStart w:id="86" w:author="Daniyar Sarbagishev" w:date="2025-04-27T21:01:00Z"/>
        </w:sdtContent>
      </w:sdt>
      <w:customXmlDelRangeEnd w:id="86"/>
      <w:del w:id="87" w:author="Daniyar Sarbagishev" w:date="2025-04-27T21:01:00Z">
        <w:r w:rsidRPr="006F0C14" w:rsidDel="00734C48">
          <w:rPr>
            <w:bCs/>
            <w:lang w:val="ru-RU"/>
          </w:rPr>
          <w:delText xml:space="preserve"> Существенные / </w:delText>
        </w:r>
      </w:del>
      <w:customXmlDelRangeStart w:id="88" w:author="Daniyar Sarbagishev" w:date="2025-04-27T21:01:00Z"/>
      <w:sdt>
        <w:sdtPr>
          <w:rPr>
            <w:bCs/>
            <w:lang w:val="ru-RU"/>
          </w:rPr>
          <w:id w:val="825472329"/>
          <w14:checkbox>
            <w14:checked w14:val="0"/>
            <w14:checkedState w14:val="2612" w14:font="MS Gothic"/>
            <w14:uncheckedState w14:val="2610" w14:font="MS Gothic"/>
          </w14:checkbox>
        </w:sdtPr>
        <w:sdtContent>
          <w:customXmlDelRangeEnd w:id="88"/>
          <w:del w:id="89" w:author="Daniyar Sarbagishev" w:date="2025-04-27T21:01:00Z">
            <w:r w:rsidRPr="006F0C14" w:rsidDel="00734C48">
              <w:rPr>
                <w:rFonts w:ascii="Segoe UI Symbol" w:eastAsia="MS Gothic" w:hAnsi="Segoe UI Symbol" w:cs="Segoe UI Symbol"/>
                <w:bCs/>
                <w:lang w:val="ru-RU"/>
              </w:rPr>
              <w:delText>☐</w:delText>
            </w:r>
          </w:del>
          <w:customXmlDelRangeStart w:id="90" w:author="Daniyar Sarbagishev" w:date="2025-04-27T21:01:00Z"/>
        </w:sdtContent>
      </w:sdt>
      <w:customXmlDelRangeEnd w:id="90"/>
      <w:del w:id="91" w:author="Daniyar Sarbagishev" w:date="2025-04-27T21:01:00Z">
        <w:r w:rsidRPr="006F0C14" w:rsidDel="00734C48">
          <w:rPr>
            <w:bCs/>
            <w:lang w:val="ru-RU"/>
          </w:rPr>
          <w:delText xml:space="preserve"> Несущественные</w:delText>
        </w:r>
      </w:del>
    </w:p>
    <w:p w:rsidR="00EF3A3E" w:rsidRPr="00201D3B" w:rsidDel="00734C48" w:rsidRDefault="00EF3A3E" w:rsidP="00AF4920">
      <w:pPr>
        <w:pStyle w:val="Num-DocParagraph"/>
        <w:pBdr>
          <w:top w:val="single" w:sz="4" w:space="1" w:color="auto"/>
          <w:left w:val="single" w:sz="4" w:space="4" w:color="auto"/>
          <w:bottom w:val="single" w:sz="4" w:space="1" w:color="auto"/>
          <w:right w:val="single" w:sz="4" w:space="4" w:color="auto"/>
        </w:pBdr>
        <w:rPr>
          <w:del w:id="92" w:author="Daniyar Sarbagishev" w:date="2025-04-27T21:01:00Z"/>
          <w:bCs/>
          <w:lang w:val="ru-RU"/>
        </w:rPr>
      </w:pPr>
      <w:del w:id="93" w:author="Daniyar Sarbagishev" w:date="2025-04-27T21:01:00Z">
        <w:r w:rsidRPr="00201D3B" w:rsidDel="00734C48">
          <w:rPr>
            <w:bCs/>
            <w:lang w:val="ru-RU"/>
          </w:rPr>
          <w:delText xml:space="preserve">Примеры существенных и несущественных изменений </w:delText>
        </w:r>
        <w:r w:rsidR="008B09E8" w:rsidDel="00734C48">
          <w:fldChar w:fldCharType="begin"/>
        </w:r>
        <w:r w:rsidR="008B09E8" w:rsidRPr="008B09E8" w:rsidDel="00734C48">
          <w:rPr>
            <w:lang w:val="ru-RU"/>
          </w:rPr>
          <w:delInstrText xml:space="preserve"> </w:delInstrText>
        </w:r>
        <w:r w:rsidR="008B09E8" w:rsidDel="00734C48">
          <w:delInstrText>HYPERLINK</w:delInstrText>
        </w:r>
        <w:r w:rsidR="008B09E8" w:rsidRPr="008B09E8" w:rsidDel="00734C48">
          <w:rPr>
            <w:lang w:val="ru-RU"/>
          </w:rPr>
          <w:delInstrText xml:space="preserve"> \</w:delInstrText>
        </w:r>
        <w:r w:rsidR="008B09E8" w:rsidDel="00734C48">
          <w:delInstrText>l</w:delInstrText>
        </w:r>
        <w:r w:rsidR="008B09E8" w:rsidRPr="008B09E8" w:rsidDel="00734C48">
          <w:rPr>
            <w:lang w:val="ru-RU"/>
          </w:rPr>
          <w:delInstrText xml:space="preserve"> "ПРИЛОЖЕНИЕ_С" </w:delInstrText>
        </w:r>
        <w:r w:rsidR="008B09E8" w:rsidDel="00734C48">
          <w:fldChar w:fldCharType="separate"/>
        </w:r>
        <w:r w:rsidRPr="00394579" w:rsidDel="00734C48">
          <w:rPr>
            <w:rStyle w:val="affff6"/>
            <w:bCs/>
            <w:lang w:val="ru-RU"/>
          </w:rPr>
          <w:delText>см. здесь.</w:delText>
        </w:r>
        <w:r w:rsidR="008B09E8" w:rsidDel="00734C48">
          <w:rPr>
            <w:rStyle w:val="affff6"/>
            <w:bCs/>
            <w:lang w:val="ru-RU"/>
          </w:rPr>
          <w:fldChar w:fldCharType="end"/>
        </w:r>
      </w:del>
    </w:p>
    <w:p w:rsidR="00EF3A3E" w:rsidRPr="00FE3CBD" w:rsidRDefault="00EF3A3E" w:rsidP="00EF3A3E">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 xml:space="preserve">я </w:t>
      </w:r>
      <w:del w:id="94" w:author="Daniyar Sarbagishev" w:date="2025-04-27T21:02:00Z">
        <w:r w:rsidDel="00734C48">
          <w:rPr>
            <w:lang w:val="ru-RU"/>
          </w:rPr>
          <w:delText>(с пояснениями, почему изменения считаются существенными или несущественными)</w:delText>
        </w:r>
      </w:del>
      <w:ins w:id="95" w:author="Daniyar Sarbagishev" w:date="2025-04-27T21:02:00Z">
        <w:r w:rsidR="00734C48">
          <w:rPr>
            <w:lang w:val="ru-RU"/>
          </w:rPr>
          <w:t>с момента последней оценки рекомендации</w:t>
        </w:r>
      </w:ins>
      <w:r w:rsidRPr="00FE3CBD">
        <w:rPr>
          <w:lang w:val="ru-RU"/>
        </w:rPr>
        <w:t xml:space="preserve">: </w:t>
      </w:r>
    </w:p>
    <w:tbl>
      <w:tblPr>
        <w:tblStyle w:val="affff4"/>
        <w:tblW w:w="5171" w:type="pct"/>
        <w:tblInd w:w="-147" w:type="dxa"/>
        <w:tblLook w:val="04A0" w:firstRow="1" w:lastRow="0" w:firstColumn="1" w:lastColumn="0" w:noHBand="0" w:noVBand="1"/>
      </w:tblPr>
      <w:tblGrid>
        <w:gridCol w:w="1007"/>
        <w:gridCol w:w="6056"/>
        <w:gridCol w:w="6852"/>
      </w:tblGrid>
      <w:tr w:rsidR="00421342" w:rsidRPr="00380E48" w:rsidTr="00B65A4D">
        <w:trPr>
          <w:tblHeader/>
        </w:trPr>
        <w:tc>
          <w:tcPr>
            <w:tcW w:w="362" w:type="pct"/>
          </w:tcPr>
          <w:p w:rsidR="00421342" w:rsidRPr="00FE3CBD" w:rsidRDefault="00421342" w:rsidP="008408E1">
            <w:pPr>
              <w:pStyle w:val="a5"/>
              <w:tabs>
                <w:tab w:val="clear" w:pos="850"/>
                <w:tab w:val="clear" w:pos="1191"/>
                <w:tab w:val="clear" w:pos="1531"/>
              </w:tabs>
              <w:spacing w:before="120" w:after="120"/>
              <w:ind w:firstLine="0"/>
              <w:jc w:val="center"/>
              <w:rPr>
                <w:b/>
                <w:sz w:val="22"/>
                <w:lang w:val="ru-RU"/>
              </w:rPr>
            </w:pPr>
            <w:proofErr w:type="spellStart"/>
            <w:r w:rsidRPr="00FE3CBD">
              <w:rPr>
                <w:b/>
                <w:sz w:val="22"/>
                <w:lang w:val="ru-RU"/>
              </w:rPr>
              <w:t>Кр</w:t>
            </w:r>
            <w:proofErr w:type="spellEnd"/>
            <w:r w:rsidRPr="00FE3CBD">
              <w:rPr>
                <w:b/>
                <w:sz w:val="22"/>
                <w:lang w:val="ru-RU"/>
              </w:rPr>
              <w:t>.</w:t>
            </w:r>
          </w:p>
        </w:tc>
        <w:tc>
          <w:tcPr>
            <w:tcW w:w="2176" w:type="pct"/>
          </w:tcPr>
          <w:p w:rsidR="00421342" w:rsidRPr="00FE3CBD" w:rsidRDefault="00421342" w:rsidP="008408E1">
            <w:pPr>
              <w:pStyle w:val="a5"/>
              <w:tabs>
                <w:tab w:val="clear" w:pos="850"/>
                <w:tab w:val="clear" w:pos="1191"/>
                <w:tab w:val="clear" w:pos="1531"/>
              </w:tabs>
              <w:spacing w:before="120" w:after="120"/>
              <w:ind w:firstLine="0"/>
              <w:jc w:val="center"/>
              <w:rPr>
                <w:b/>
                <w:sz w:val="22"/>
                <w:lang w:val="ru-RU"/>
              </w:rPr>
            </w:pPr>
            <w:r w:rsidRPr="00FE3CBD">
              <w:rPr>
                <w:b/>
                <w:sz w:val="22"/>
                <w:lang w:val="ru-RU"/>
              </w:rPr>
              <w:t>Обязанности</w:t>
            </w:r>
          </w:p>
        </w:tc>
        <w:tc>
          <w:tcPr>
            <w:tcW w:w="2462" w:type="pct"/>
          </w:tcPr>
          <w:p w:rsidR="00421342" w:rsidRPr="00FE3CBD" w:rsidRDefault="00421342" w:rsidP="008408E1">
            <w:pPr>
              <w:pStyle w:val="a5"/>
              <w:tabs>
                <w:tab w:val="clear" w:pos="850"/>
                <w:tab w:val="clear" w:pos="1191"/>
                <w:tab w:val="clear" w:pos="1531"/>
              </w:tabs>
              <w:spacing w:before="120" w:after="120"/>
              <w:ind w:firstLine="0"/>
              <w:jc w:val="center"/>
              <w:rPr>
                <w:b/>
                <w:sz w:val="22"/>
                <w:lang w:val="ru-RU"/>
              </w:rPr>
            </w:pPr>
            <w:r w:rsidRPr="00FE3CBD">
              <w:rPr>
                <w:b/>
                <w:sz w:val="22"/>
                <w:lang w:val="ru-RU"/>
              </w:rPr>
              <w:t>Описание мер, определяющих критерий, с указанием применимого законодательства и иной информации</w:t>
            </w:r>
          </w:p>
        </w:tc>
      </w:tr>
      <w:tr w:rsidR="00421342" w:rsidRPr="00380E48" w:rsidTr="00B65A4D">
        <w:tc>
          <w:tcPr>
            <w:tcW w:w="362" w:type="pct"/>
          </w:tcPr>
          <w:p w:rsidR="00421342" w:rsidRPr="00FE3CBD" w:rsidRDefault="00421342" w:rsidP="008408E1">
            <w:pPr>
              <w:pStyle w:val="a5"/>
              <w:tabs>
                <w:tab w:val="clear" w:pos="850"/>
                <w:tab w:val="clear" w:pos="1191"/>
                <w:tab w:val="clear" w:pos="1531"/>
              </w:tabs>
              <w:spacing w:before="120" w:after="120"/>
              <w:ind w:firstLine="0"/>
              <w:jc w:val="center"/>
              <w:rPr>
                <w:sz w:val="22"/>
                <w:lang w:val="ru-RU"/>
              </w:rPr>
            </w:pPr>
            <w:r w:rsidRPr="00FE3CBD">
              <w:rPr>
                <w:sz w:val="22"/>
                <w:lang w:val="ru-RU"/>
              </w:rPr>
              <w:t>2.1</w:t>
            </w:r>
          </w:p>
        </w:tc>
        <w:tc>
          <w:tcPr>
            <w:tcW w:w="2176" w:type="pct"/>
          </w:tcPr>
          <w:p w:rsidR="00421342" w:rsidRPr="00FE3CBD" w:rsidRDefault="00B65A4D" w:rsidP="00B65A4D">
            <w:pPr>
              <w:spacing w:before="120" w:after="120"/>
              <w:rPr>
                <w:sz w:val="22"/>
                <w:lang w:val="ru-RU"/>
              </w:rPr>
            </w:pPr>
            <w:r w:rsidRPr="00FE3CBD">
              <w:rPr>
                <w:sz w:val="22"/>
                <w:lang w:val="ru-RU"/>
              </w:rPr>
              <w:t>Страны должны иметь национальную политику по ПОД/ФТ/</w:t>
            </w:r>
            <w:r w:rsidRPr="00074EA8">
              <w:rPr>
                <w:sz w:val="22"/>
                <w:highlight w:val="lightGray"/>
                <w:lang w:val="ru-RU"/>
              </w:rPr>
              <w:t>ФРОМУ</w:t>
            </w:r>
            <w:r w:rsidRPr="00FE3CBD">
              <w:rPr>
                <w:rStyle w:val="a9"/>
                <w:sz w:val="22"/>
                <w:lang w:val="ru-RU"/>
              </w:rPr>
              <w:footnoteReference w:id="13"/>
            </w:r>
            <w:r w:rsidRPr="00FE3CBD">
              <w:rPr>
                <w:sz w:val="22"/>
                <w:lang w:val="ru-RU"/>
              </w:rPr>
              <w:t>, построенную на основании информации о выявленных рисках и регулярно актуализируемую.</w:t>
            </w:r>
          </w:p>
        </w:tc>
        <w:tc>
          <w:tcPr>
            <w:tcW w:w="2462" w:type="pct"/>
          </w:tcPr>
          <w:p w:rsidR="00421342" w:rsidRPr="00FE3CBD" w:rsidRDefault="00421342" w:rsidP="00B65A4D">
            <w:pPr>
              <w:pStyle w:val="a5"/>
              <w:tabs>
                <w:tab w:val="clear" w:pos="850"/>
                <w:tab w:val="clear" w:pos="1191"/>
                <w:tab w:val="clear" w:pos="1531"/>
              </w:tabs>
              <w:spacing w:before="120" w:after="120"/>
              <w:ind w:firstLine="366"/>
              <w:rPr>
                <w:sz w:val="22"/>
                <w:lang w:val="ru-RU"/>
              </w:rPr>
            </w:pPr>
          </w:p>
        </w:tc>
      </w:tr>
      <w:tr w:rsidR="00421342" w:rsidRPr="00380E48" w:rsidTr="00B65A4D">
        <w:tc>
          <w:tcPr>
            <w:tcW w:w="362" w:type="pct"/>
          </w:tcPr>
          <w:p w:rsidR="00421342" w:rsidRPr="00FE3CBD" w:rsidRDefault="00421342" w:rsidP="008408E1">
            <w:pPr>
              <w:pStyle w:val="a5"/>
              <w:tabs>
                <w:tab w:val="clear" w:pos="850"/>
                <w:tab w:val="clear" w:pos="1191"/>
                <w:tab w:val="clear" w:pos="1531"/>
              </w:tabs>
              <w:spacing w:before="120" w:after="120"/>
              <w:ind w:firstLine="0"/>
              <w:jc w:val="center"/>
              <w:rPr>
                <w:sz w:val="22"/>
                <w:lang w:val="ru-RU"/>
              </w:rPr>
            </w:pPr>
            <w:r w:rsidRPr="00FE3CBD">
              <w:rPr>
                <w:sz w:val="22"/>
                <w:lang w:val="ru-RU"/>
              </w:rPr>
              <w:t>2.2</w:t>
            </w:r>
          </w:p>
        </w:tc>
        <w:tc>
          <w:tcPr>
            <w:tcW w:w="2176" w:type="pct"/>
          </w:tcPr>
          <w:p w:rsidR="00421342" w:rsidRPr="00FE3CBD" w:rsidRDefault="00B65A4D" w:rsidP="00B65A4D">
            <w:pPr>
              <w:pStyle w:val="Default"/>
              <w:spacing w:before="120" w:after="120"/>
              <w:jc w:val="both"/>
              <w:rPr>
                <w:rFonts w:ascii="Times New Roman" w:hAnsi="Times New Roman" w:cs="Times New Roman"/>
                <w:sz w:val="22"/>
                <w:szCs w:val="20"/>
                <w:lang w:val="ru-RU"/>
              </w:rPr>
            </w:pPr>
            <w:r w:rsidRPr="00FE3CBD">
              <w:rPr>
                <w:rFonts w:ascii="Times New Roman" w:hAnsi="Times New Roman" w:cs="Times New Roman"/>
                <w:sz w:val="22"/>
                <w:szCs w:val="20"/>
                <w:lang w:val="ru-RU"/>
              </w:rPr>
              <w:t xml:space="preserve">Страны должны иметь межведомственные форматы, обеспечивающие условия для взаимодействия органов, формирующих политику, подразделений финансовой </w:t>
            </w:r>
            <w:r w:rsidRPr="00FE3CBD">
              <w:rPr>
                <w:rFonts w:ascii="Times New Roman" w:hAnsi="Times New Roman" w:cs="Times New Roman"/>
                <w:sz w:val="22"/>
                <w:szCs w:val="20"/>
                <w:lang w:val="ru-RU"/>
              </w:rPr>
              <w:lastRenderedPageBreak/>
              <w:t>разведки (ПФР), правоохранительных органов, надзорных органов и других заинтересованных компетентных органов</w:t>
            </w:r>
            <w:r w:rsidRPr="00FE3CBD">
              <w:rPr>
                <w:rStyle w:val="a9"/>
                <w:rFonts w:ascii="Times New Roman" w:hAnsi="Times New Roman" w:cs="Times New Roman"/>
                <w:sz w:val="22"/>
                <w:szCs w:val="20"/>
                <w:lang w:val="ru-RU"/>
              </w:rPr>
              <w:footnoteReference w:id="14"/>
            </w:r>
            <w:r w:rsidRPr="00FE3CBD">
              <w:rPr>
                <w:rFonts w:ascii="Times New Roman" w:hAnsi="Times New Roman" w:cs="Times New Roman"/>
                <w:sz w:val="22"/>
                <w:szCs w:val="20"/>
                <w:lang w:val="ru-RU"/>
              </w:rPr>
              <w:t xml:space="preserve"> и, где это необходимо, координации между собой и обмена информацией на национальном уровне в отношении разработки и применения политики в области ПОД/ФТ/</w:t>
            </w:r>
            <w:r w:rsidRPr="00074EA8">
              <w:rPr>
                <w:rFonts w:ascii="Times New Roman" w:hAnsi="Times New Roman" w:cs="Times New Roman"/>
                <w:sz w:val="22"/>
                <w:szCs w:val="20"/>
                <w:highlight w:val="lightGray"/>
                <w:lang w:val="ru-RU"/>
              </w:rPr>
              <w:t>ФРОМУ</w:t>
            </w:r>
            <w:r w:rsidRPr="00FE3CBD">
              <w:rPr>
                <w:rFonts w:ascii="Times New Roman" w:hAnsi="Times New Roman" w:cs="Times New Roman"/>
                <w:sz w:val="22"/>
                <w:szCs w:val="20"/>
                <w:lang w:val="ru-RU"/>
              </w:rPr>
              <w:t>.</w:t>
            </w:r>
            <w:r w:rsidRPr="00FE3CBD">
              <w:rPr>
                <w:rStyle w:val="a9"/>
                <w:rFonts w:ascii="Times New Roman" w:hAnsi="Times New Roman" w:cs="Times New Roman"/>
                <w:sz w:val="22"/>
                <w:szCs w:val="20"/>
                <w:lang w:val="ru-RU"/>
              </w:rPr>
              <w:footnoteReference w:id="15"/>
            </w:r>
          </w:p>
        </w:tc>
        <w:tc>
          <w:tcPr>
            <w:tcW w:w="2462" w:type="pct"/>
          </w:tcPr>
          <w:p w:rsidR="00421342" w:rsidRPr="00FE3CBD" w:rsidRDefault="00421342" w:rsidP="00B65A4D">
            <w:pPr>
              <w:pStyle w:val="a5"/>
              <w:tabs>
                <w:tab w:val="clear" w:pos="850"/>
                <w:tab w:val="clear" w:pos="1191"/>
                <w:tab w:val="clear" w:pos="1531"/>
              </w:tabs>
              <w:spacing w:before="120" w:after="120"/>
              <w:ind w:firstLine="366"/>
              <w:rPr>
                <w:sz w:val="22"/>
                <w:lang w:val="ru-RU"/>
              </w:rPr>
            </w:pPr>
          </w:p>
        </w:tc>
      </w:tr>
      <w:tr w:rsidR="00421342" w:rsidRPr="00380E48" w:rsidTr="00B65A4D">
        <w:tc>
          <w:tcPr>
            <w:tcW w:w="362" w:type="pct"/>
          </w:tcPr>
          <w:p w:rsidR="00421342" w:rsidRPr="00FE3CBD" w:rsidRDefault="00421342" w:rsidP="008408E1">
            <w:pPr>
              <w:pStyle w:val="a5"/>
              <w:tabs>
                <w:tab w:val="clear" w:pos="850"/>
                <w:tab w:val="clear" w:pos="1191"/>
                <w:tab w:val="clear" w:pos="1531"/>
              </w:tabs>
              <w:spacing w:before="120" w:after="120"/>
              <w:ind w:firstLine="0"/>
              <w:jc w:val="center"/>
              <w:rPr>
                <w:iCs/>
                <w:sz w:val="22"/>
                <w:lang w:val="ru-RU"/>
              </w:rPr>
            </w:pPr>
            <w:r w:rsidRPr="00FE3CBD">
              <w:rPr>
                <w:iCs/>
                <w:sz w:val="22"/>
                <w:lang w:val="ru-RU"/>
              </w:rPr>
              <w:t>2.3</w:t>
            </w:r>
          </w:p>
        </w:tc>
        <w:tc>
          <w:tcPr>
            <w:tcW w:w="2176" w:type="pct"/>
          </w:tcPr>
          <w:p w:rsidR="00421342" w:rsidRPr="00FE3CBD" w:rsidRDefault="00B65A4D" w:rsidP="00B65A4D">
            <w:pPr>
              <w:pStyle w:val="Default"/>
              <w:spacing w:before="120" w:after="120"/>
              <w:jc w:val="both"/>
              <w:rPr>
                <w:rFonts w:ascii="Times New Roman" w:hAnsi="Times New Roman" w:cs="Times New Roman"/>
                <w:sz w:val="22"/>
                <w:szCs w:val="20"/>
                <w:lang w:val="ru-RU"/>
              </w:rPr>
            </w:pPr>
            <w:r w:rsidRPr="00FE3CBD">
              <w:rPr>
                <w:rFonts w:ascii="Times New Roman" w:hAnsi="Times New Roman" w:cs="Times New Roman"/>
                <w:sz w:val="22"/>
                <w:szCs w:val="20"/>
                <w:lang w:val="ru-RU"/>
              </w:rPr>
              <w:t>Для руководства такими форматами, страны должны назначить один или несколько органов, или иметь координационный или иной механизм, который будет отвечать за разработку национальной политики в области ПОД/ФТ/</w:t>
            </w:r>
            <w:r w:rsidRPr="00074EA8">
              <w:rPr>
                <w:rFonts w:ascii="Times New Roman" w:hAnsi="Times New Roman" w:cs="Times New Roman"/>
                <w:sz w:val="22"/>
                <w:szCs w:val="20"/>
                <w:highlight w:val="lightGray"/>
                <w:lang w:val="ru-RU"/>
              </w:rPr>
              <w:t>ФРОМУ</w:t>
            </w:r>
            <w:r w:rsidRPr="00FE3CBD">
              <w:rPr>
                <w:rFonts w:ascii="Times New Roman" w:hAnsi="Times New Roman" w:cs="Times New Roman"/>
                <w:sz w:val="22"/>
                <w:szCs w:val="20"/>
                <w:lang w:val="ru-RU"/>
              </w:rPr>
              <w:t xml:space="preserve"> и обеспечение сотрудничества и координации между всеми соответствующими органами.</w:t>
            </w:r>
          </w:p>
        </w:tc>
        <w:tc>
          <w:tcPr>
            <w:tcW w:w="2462" w:type="pct"/>
          </w:tcPr>
          <w:p w:rsidR="00421342" w:rsidRPr="00FE3CBD" w:rsidRDefault="00421342" w:rsidP="00B65A4D">
            <w:pPr>
              <w:pStyle w:val="a5"/>
              <w:tabs>
                <w:tab w:val="clear" w:pos="850"/>
                <w:tab w:val="clear" w:pos="1191"/>
                <w:tab w:val="clear" w:pos="1531"/>
              </w:tabs>
              <w:spacing w:before="120" w:after="120"/>
              <w:ind w:firstLine="366"/>
              <w:rPr>
                <w:sz w:val="22"/>
                <w:lang w:val="ru-RU"/>
              </w:rPr>
            </w:pPr>
          </w:p>
        </w:tc>
      </w:tr>
      <w:tr w:rsidR="00421342" w:rsidRPr="00380E48" w:rsidTr="00B65A4D">
        <w:tc>
          <w:tcPr>
            <w:tcW w:w="362" w:type="pct"/>
          </w:tcPr>
          <w:p w:rsidR="00421342" w:rsidRPr="00FE3CBD" w:rsidRDefault="00421342" w:rsidP="008408E1">
            <w:pPr>
              <w:pStyle w:val="a5"/>
              <w:tabs>
                <w:tab w:val="clear" w:pos="850"/>
                <w:tab w:val="clear" w:pos="1191"/>
                <w:tab w:val="clear" w:pos="1531"/>
              </w:tabs>
              <w:spacing w:before="120" w:after="120"/>
              <w:ind w:firstLine="0"/>
              <w:jc w:val="center"/>
              <w:rPr>
                <w:sz w:val="22"/>
                <w:lang w:val="ru-RU"/>
              </w:rPr>
            </w:pPr>
            <w:r w:rsidRPr="00FE3CBD">
              <w:rPr>
                <w:sz w:val="22"/>
                <w:lang w:val="ru-RU"/>
              </w:rPr>
              <w:t>2.4</w:t>
            </w:r>
          </w:p>
        </w:tc>
        <w:tc>
          <w:tcPr>
            <w:tcW w:w="2176" w:type="pct"/>
          </w:tcPr>
          <w:p w:rsidR="00421342" w:rsidRPr="00FE3CBD" w:rsidRDefault="00B65A4D" w:rsidP="00B65A4D">
            <w:pPr>
              <w:pStyle w:val="Default"/>
              <w:spacing w:before="120" w:after="120"/>
              <w:jc w:val="both"/>
              <w:rPr>
                <w:rFonts w:ascii="Times New Roman" w:hAnsi="Times New Roman" w:cs="Times New Roman"/>
                <w:sz w:val="22"/>
                <w:szCs w:val="20"/>
                <w:lang w:val="ru-RU"/>
              </w:rPr>
            </w:pPr>
            <w:r w:rsidRPr="00FE3CBD">
              <w:rPr>
                <w:rFonts w:ascii="Times New Roman" w:hAnsi="Times New Roman" w:cs="Times New Roman"/>
                <w:sz w:val="22"/>
                <w:szCs w:val="20"/>
                <w:lang w:val="ru-RU"/>
              </w:rPr>
              <w:t xml:space="preserve">Страны должны иметь механизмы, позволяющие осуществлять эффективное оперативное сотрудничество и, при необходимости, координацию и своевременный обмен соответствующей информацией на национальном уровне между различными компетентными органами как в инициативном порядке, так и по запросу, для оперативных целей, связанных с противодействием ОД, ФТ и </w:t>
            </w:r>
            <w:r w:rsidRPr="00074EA8">
              <w:rPr>
                <w:rFonts w:ascii="Times New Roman" w:hAnsi="Times New Roman" w:cs="Times New Roman"/>
                <w:sz w:val="22"/>
                <w:szCs w:val="20"/>
                <w:highlight w:val="lightGray"/>
                <w:lang w:val="ru-RU"/>
              </w:rPr>
              <w:t>ФРОМУ</w:t>
            </w:r>
            <w:r w:rsidRPr="00FE3CBD">
              <w:rPr>
                <w:rStyle w:val="a9"/>
                <w:rFonts w:ascii="Times New Roman" w:hAnsi="Times New Roman" w:cs="Times New Roman"/>
                <w:sz w:val="22"/>
                <w:szCs w:val="20"/>
                <w:lang w:val="ru-RU"/>
              </w:rPr>
              <w:footnoteReference w:id="16"/>
            </w:r>
            <w:r w:rsidRPr="00FE3CBD">
              <w:rPr>
                <w:rFonts w:ascii="Times New Roman" w:hAnsi="Times New Roman" w:cs="Times New Roman"/>
                <w:sz w:val="22"/>
                <w:szCs w:val="20"/>
                <w:lang w:val="ru-RU"/>
              </w:rPr>
              <w:t>.</w:t>
            </w:r>
          </w:p>
        </w:tc>
        <w:tc>
          <w:tcPr>
            <w:tcW w:w="2462" w:type="pct"/>
          </w:tcPr>
          <w:p w:rsidR="00421342" w:rsidRPr="00FE3CBD" w:rsidRDefault="00421342" w:rsidP="00B65A4D">
            <w:pPr>
              <w:pStyle w:val="a5"/>
              <w:tabs>
                <w:tab w:val="clear" w:pos="850"/>
                <w:tab w:val="clear" w:pos="1191"/>
                <w:tab w:val="clear" w:pos="1531"/>
              </w:tabs>
              <w:spacing w:before="120" w:after="120"/>
              <w:ind w:firstLine="366"/>
              <w:rPr>
                <w:sz w:val="22"/>
                <w:lang w:val="ru-RU"/>
              </w:rPr>
            </w:pPr>
          </w:p>
        </w:tc>
      </w:tr>
      <w:tr w:rsidR="00421342" w:rsidRPr="00380E48" w:rsidTr="00B65A4D">
        <w:tc>
          <w:tcPr>
            <w:tcW w:w="362" w:type="pct"/>
          </w:tcPr>
          <w:p w:rsidR="00421342" w:rsidRPr="00FE3CBD" w:rsidRDefault="00421342" w:rsidP="008408E1">
            <w:pPr>
              <w:pStyle w:val="a5"/>
              <w:tabs>
                <w:tab w:val="clear" w:pos="850"/>
                <w:tab w:val="clear" w:pos="1191"/>
                <w:tab w:val="clear" w:pos="1531"/>
              </w:tabs>
              <w:spacing w:before="120" w:after="120"/>
              <w:ind w:firstLine="0"/>
              <w:jc w:val="center"/>
              <w:rPr>
                <w:sz w:val="22"/>
                <w:lang w:val="ru-RU"/>
              </w:rPr>
            </w:pPr>
            <w:r w:rsidRPr="00FE3CBD">
              <w:rPr>
                <w:sz w:val="22"/>
                <w:lang w:val="ru-RU"/>
              </w:rPr>
              <w:t>2.5</w:t>
            </w:r>
          </w:p>
        </w:tc>
        <w:tc>
          <w:tcPr>
            <w:tcW w:w="2176" w:type="pct"/>
          </w:tcPr>
          <w:p w:rsidR="00421342" w:rsidRPr="00FE3CBD" w:rsidRDefault="00B65A4D" w:rsidP="00B65A4D">
            <w:pPr>
              <w:spacing w:before="120" w:after="120"/>
              <w:rPr>
                <w:sz w:val="22"/>
                <w:lang w:val="ru-RU"/>
              </w:rPr>
            </w:pPr>
            <w:r w:rsidRPr="00FE3CBD">
              <w:rPr>
                <w:sz w:val="22"/>
                <w:lang w:val="ru-RU"/>
              </w:rPr>
              <w:t>Страны должны обеспечить сотрудничество и координацию между соответствующими органами для обеспечения совместимости требований по ПОД/ФТ/</w:t>
            </w:r>
            <w:r w:rsidRPr="00074EA8">
              <w:rPr>
                <w:sz w:val="22"/>
                <w:highlight w:val="lightGray"/>
                <w:lang w:val="ru-RU"/>
              </w:rPr>
              <w:t>ФРОМУ</w:t>
            </w:r>
            <w:r w:rsidRPr="00FE3CBD">
              <w:rPr>
                <w:sz w:val="22"/>
                <w:lang w:val="ru-RU"/>
              </w:rPr>
              <w:t xml:space="preserve"> с правилами </w:t>
            </w:r>
            <w:r w:rsidRPr="00FE3CBD">
              <w:rPr>
                <w:sz w:val="22"/>
                <w:lang w:val="ru-RU"/>
              </w:rPr>
              <w:lastRenderedPageBreak/>
              <w:t>защиты данных и конфиденциальности и другими аналогичными положениями (например, безопасность данных/локализация)</w:t>
            </w:r>
            <w:r w:rsidRPr="00FE3CBD">
              <w:rPr>
                <w:rStyle w:val="a9"/>
                <w:sz w:val="22"/>
                <w:lang w:val="ru-RU"/>
              </w:rPr>
              <w:footnoteReference w:id="17"/>
            </w:r>
            <w:r w:rsidRPr="00FE3CBD">
              <w:rPr>
                <w:sz w:val="22"/>
                <w:lang w:val="ru-RU"/>
              </w:rPr>
              <w:t xml:space="preserve">. </w:t>
            </w:r>
          </w:p>
        </w:tc>
        <w:tc>
          <w:tcPr>
            <w:tcW w:w="2462" w:type="pct"/>
          </w:tcPr>
          <w:p w:rsidR="00421342" w:rsidRPr="00FE3CBD" w:rsidRDefault="00421342" w:rsidP="00B65A4D">
            <w:pPr>
              <w:pStyle w:val="a5"/>
              <w:tabs>
                <w:tab w:val="clear" w:pos="850"/>
                <w:tab w:val="clear" w:pos="1191"/>
                <w:tab w:val="clear" w:pos="1531"/>
              </w:tabs>
              <w:spacing w:before="120" w:after="120"/>
              <w:ind w:firstLine="366"/>
              <w:rPr>
                <w:sz w:val="22"/>
                <w:lang w:val="ru-RU"/>
              </w:rPr>
            </w:pPr>
          </w:p>
        </w:tc>
      </w:tr>
    </w:tbl>
    <w:p w:rsidR="00421342" w:rsidRPr="00FE3CBD" w:rsidRDefault="00421342" w:rsidP="00421342">
      <w:pPr>
        <w:tabs>
          <w:tab w:val="clear" w:pos="850"/>
          <w:tab w:val="clear" w:pos="1191"/>
          <w:tab w:val="clear" w:pos="1531"/>
        </w:tabs>
        <w:jc w:val="left"/>
        <w:rPr>
          <w:b/>
          <w:lang w:val="ru-RU"/>
        </w:rPr>
      </w:pPr>
    </w:p>
    <w:p w:rsidR="00421342" w:rsidRPr="00FE3CBD" w:rsidRDefault="00421342" w:rsidP="00FD288F">
      <w:pPr>
        <w:pStyle w:val="21"/>
      </w:pPr>
      <w:bookmarkStart w:id="97" w:name="_Toc194831577"/>
      <w:r w:rsidRPr="00FE3CBD">
        <w:t>РЕКОМЕНДАЦИЯ 3 – ПРЕСТУПЛЕНИЕ ОТМЫВАНИЯ ДЕНЕГ</w:t>
      </w:r>
      <w:bookmarkEnd w:id="97"/>
    </w:p>
    <w:p w:rsidR="00421342" w:rsidRPr="00FE3CBD" w:rsidRDefault="00421342" w:rsidP="00421342">
      <w:pPr>
        <w:pStyle w:val="a5"/>
        <w:spacing w:before="120" w:after="0"/>
        <w:ind w:firstLine="0"/>
        <w:rPr>
          <w:b/>
          <w:lang w:val="ru-RU"/>
        </w:rPr>
      </w:pPr>
    </w:p>
    <w:p w:rsidR="00EF3A3E" w:rsidRPr="00FE3CBD" w:rsidRDefault="00EF3A3E" w:rsidP="00EF3A3E">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570028446"/>
          <w:placeholder>
            <w:docPart w:val="E50EDCD54922424EB0661E8006FEDBE4"/>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EF3A3E" w:rsidRPr="00FE3CBD" w:rsidRDefault="00EF3A3E" w:rsidP="00EF3A3E">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942910691"/>
          <w:placeholder>
            <w:docPart w:val="6C75F547CF704CA9B86AF039ACDB2F22"/>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EF3A3E" w:rsidRDefault="00EF3A3E" w:rsidP="00EF3A3E">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1018540949"/>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426271838"/>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EF3A3E" w:rsidRPr="007B43B2" w:rsidRDefault="00EF3A3E" w:rsidP="00EF3A3E">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EF3A3E" w:rsidRDefault="00EF3A3E" w:rsidP="00EF3A3E">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31467049"/>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1016426680"/>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EF3A3E" w:rsidRPr="00201D3B" w:rsidRDefault="00EF3A3E" w:rsidP="00EF3A3E">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EF3A3E" w:rsidRPr="00FE3CBD" w:rsidRDefault="00EF3A3E" w:rsidP="00EF3A3E">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p w:rsidR="00421342" w:rsidRPr="00FE3CBD" w:rsidRDefault="00421342" w:rsidP="00421342">
      <w:pPr>
        <w:pStyle w:val="Num-DocParagraph"/>
        <w:spacing w:before="120" w:after="0"/>
        <w:rPr>
          <w:b/>
          <w:bCs/>
          <w:lang w:val="ru-RU"/>
        </w:rPr>
      </w:pPr>
    </w:p>
    <w:tbl>
      <w:tblPr>
        <w:tblStyle w:val="affff4"/>
        <w:tblW w:w="5171" w:type="pct"/>
        <w:tblInd w:w="-147" w:type="dxa"/>
        <w:tblLook w:val="04A0" w:firstRow="1" w:lastRow="0" w:firstColumn="1" w:lastColumn="0" w:noHBand="0" w:noVBand="1"/>
      </w:tblPr>
      <w:tblGrid>
        <w:gridCol w:w="993"/>
        <w:gridCol w:w="6067"/>
        <w:gridCol w:w="6855"/>
      </w:tblGrid>
      <w:tr w:rsidR="00421342" w:rsidRPr="00380E48" w:rsidTr="008408E1">
        <w:trPr>
          <w:tblHeader/>
        </w:trPr>
        <w:tc>
          <w:tcPr>
            <w:tcW w:w="357" w:type="pct"/>
          </w:tcPr>
          <w:p w:rsidR="00421342" w:rsidRPr="00FE3CBD" w:rsidRDefault="00421342" w:rsidP="00442577">
            <w:pPr>
              <w:pStyle w:val="a5"/>
              <w:spacing w:before="120" w:after="120"/>
              <w:ind w:firstLine="0"/>
              <w:jc w:val="center"/>
              <w:rPr>
                <w:b/>
                <w:sz w:val="22"/>
                <w:szCs w:val="22"/>
                <w:lang w:val="ru-RU"/>
              </w:rPr>
            </w:pPr>
            <w:proofErr w:type="spellStart"/>
            <w:r w:rsidRPr="00FE3CBD">
              <w:rPr>
                <w:b/>
                <w:sz w:val="22"/>
                <w:szCs w:val="22"/>
                <w:lang w:val="ru-RU"/>
              </w:rPr>
              <w:lastRenderedPageBreak/>
              <w:t>Кр</w:t>
            </w:r>
            <w:proofErr w:type="spellEnd"/>
            <w:r w:rsidRPr="00FE3CBD">
              <w:rPr>
                <w:b/>
                <w:sz w:val="22"/>
                <w:szCs w:val="22"/>
                <w:lang w:val="ru-RU"/>
              </w:rPr>
              <w:t>.</w:t>
            </w:r>
          </w:p>
        </w:tc>
        <w:tc>
          <w:tcPr>
            <w:tcW w:w="2180" w:type="pct"/>
          </w:tcPr>
          <w:p w:rsidR="00421342" w:rsidRPr="00FE3CBD" w:rsidRDefault="00421342" w:rsidP="00442577">
            <w:pPr>
              <w:pStyle w:val="a5"/>
              <w:spacing w:before="120" w:after="120"/>
              <w:ind w:firstLine="0"/>
              <w:jc w:val="center"/>
              <w:rPr>
                <w:b/>
                <w:sz w:val="22"/>
                <w:szCs w:val="22"/>
                <w:lang w:val="ru-RU"/>
              </w:rPr>
            </w:pPr>
            <w:r w:rsidRPr="00FE3CBD">
              <w:rPr>
                <w:b/>
                <w:sz w:val="22"/>
                <w:szCs w:val="22"/>
                <w:lang w:val="ru-RU"/>
              </w:rPr>
              <w:t>Обязанности</w:t>
            </w:r>
          </w:p>
        </w:tc>
        <w:tc>
          <w:tcPr>
            <w:tcW w:w="2463" w:type="pct"/>
          </w:tcPr>
          <w:p w:rsidR="00421342" w:rsidRPr="00FE3CBD" w:rsidRDefault="002D4C9D" w:rsidP="00442577">
            <w:pPr>
              <w:pStyle w:val="a5"/>
              <w:spacing w:before="120" w:after="120"/>
              <w:ind w:firstLine="0"/>
              <w:jc w:val="center"/>
              <w:rPr>
                <w:b/>
                <w:sz w:val="22"/>
                <w:szCs w:val="22"/>
                <w:lang w:val="ru-RU"/>
              </w:rPr>
            </w:pPr>
            <w:r w:rsidRPr="00FE3CBD">
              <w:rPr>
                <w:b/>
                <w:sz w:val="22"/>
                <w:szCs w:val="22"/>
                <w:lang w:val="ru-RU"/>
              </w:rPr>
              <w:t>Описание мер, определяющих критерий, с указанием применимого законодательства и иной информации</w:t>
            </w:r>
          </w:p>
        </w:tc>
      </w:tr>
      <w:tr w:rsidR="00421342" w:rsidRPr="00E12033" w:rsidTr="008408E1">
        <w:tc>
          <w:tcPr>
            <w:tcW w:w="357" w:type="pct"/>
          </w:tcPr>
          <w:p w:rsidR="00421342" w:rsidRPr="00FE3CBD" w:rsidRDefault="00421342" w:rsidP="008408E1">
            <w:pPr>
              <w:pStyle w:val="a5"/>
              <w:spacing w:before="120" w:after="120"/>
              <w:ind w:firstLine="0"/>
              <w:jc w:val="center"/>
              <w:rPr>
                <w:sz w:val="22"/>
                <w:szCs w:val="22"/>
                <w:lang w:val="ru-RU"/>
              </w:rPr>
            </w:pPr>
            <w:r w:rsidRPr="00FE3CBD">
              <w:rPr>
                <w:sz w:val="22"/>
                <w:szCs w:val="22"/>
                <w:lang w:val="ru-RU"/>
              </w:rPr>
              <w:t>3.1</w:t>
            </w:r>
          </w:p>
        </w:tc>
        <w:tc>
          <w:tcPr>
            <w:tcW w:w="2180" w:type="pct"/>
          </w:tcPr>
          <w:p w:rsidR="00421342" w:rsidRPr="00FE3CBD" w:rsidRDefault="00442577" w:rsidP="00442577">
            <w:pPr>
              <w:pStyle w:val="a5"/>
              <w:spacing w:before="120" w:after="120"/>
              <w:ind w:firstLine="0"/>
              <w:rPr>
                <w:sz w:val="22"/>
                <w:szCs w:val="22"/>
                <w:lang w:val="ru-RU"/>
              </w:rPr>
            </w:pPr>
            <w:r w:rsidRPr="00FE3CBD">
              <w:rPr>
                <w:sz w:val="22"/>
                <w:szCs w:val="22"/>
                <w:lang w:val="ru-RU"/>
              </w:rPr>
              <w:t xml:space="preserve">ОД должно быть криминализировано на основании </w:t>
            </w:r>
            <w:hyperlink w:anchor="Венская_Конвенция" w:history="1">
              <w:r w:rsidRPr="00E12033">
                <w:rPr>
                  <w:rStyle w:val="affff6"/>
                  <w:sz w:val="22"/>
                  <w:szCs w:val="22"/>
                  <w:lang w:val="ru-RU"/>
                </w:rPr>
                <w:t>Венской Конвенции</w:t>
              </w:r>
            </w:hyperlink>
            <w:r w:rsidRPr="00FE3CBD">
              <w:rPr>
                <w:sz w:val="22"/>
                <w:szCs w:val="22"/>
                <w:lang w:val="ru-RU"/>
              </w:rPr>
              <w:t xml:space="preserve"> и </w:t>
            </w:r>
            <w:hyperlink w:anchor="Палермская_Конвенция" w:history="1">
              <w:proofErr w:type="spellStart"/>
              <w:r w:rsidRPr="00E12033">
                <w:rPr>
                  <w:rStyle w:val="affff6"/>
                  <w:sz w:val="22"/>
                  <w:szCs w:val="22"/>
                  <w:lang w:val="ru-RU"/>
                </w:rPr>
                <w:t>Палермской</w:t>
              </w:r>
              <w:proofErr w:type="spellEnd"/>
              <w:r w:rsidRPr="00E12033">
                <w:rPr>
                  <w:rStyle w:val="affff6"/>
                  <w:sz w:val="22"/>
                  <w:szCs w:val="22"/>
                  <w:lang w:val="ru-RU"/>
                </w:rPr>
                <w:t xml:space="preserve"> Конвенции</w:t>
              </w:r>
            </w:hyperlink>
            <w:r w:rsidRPr="00FE3CBD">
              <w:rPr>
                <w:sz w:val="22"/>
                <w:szCs w:val="22"/>
                <w:lang w:val="ru-RU"/>
              </w:rPr>
              <w:t xml:space="preserve"> (см. статьи 3(1)(b) и (c) Венской Конвенции и статью 6(1) </w:t>
            </w:r>
            <w:proofErr w:type="spellStart"/>
            <w:r w:rsidRPr="00FE3CBD">
              <w:rPr>
                <w:sz w:val="22"/>
                <w:szCs w:val="22"/>
                <w:lang w:val="ru-RU"/>
              </w:rPr>
              <w:t>Палермской</w:t>
            </w:r>
            <w:proofErr w:type="spellEnd"/>
            <w:r w:rsidRPr="00FE3CBD">
              <w:rPr>
                <w:sz w:val="22"/>
                <w:szCs w:val="22"/>
                <w:lang w:val="ru-RU"/>
              </w:rPr>
              <w:t xml:space="preserve"> конвенции).</w:t>
            </w:r>
            <w:r w:rsidRPr="00FE3CBD">
              <w:rPr>
                <w:rStyle w:val="a9"/>
                <w:sz w:val="22"/>
                <w:szCs w:val="22"/>
                <w:lang w:val="ru-RU"/>
              </w:rPr>
              <w:footnoteReference w:id="18"/>
            </w:r>
          </w:p>
        </w:tc>
        <w:tc>
          <w:tcPr>
            <w:tcW w:w="2463" w:type="pct"/>
          </w:tcPr>
          <w:p w:rsidR="00421342" w:rsidRPr="00FE3CBD" w:rsidRDefault="00421342" w:rsidP="00442577">
            <w:pPr>
              <w:pStyle w:val="a5"/>
              <w:spacing w:before="120" w:after="120"/>
              <w:ind w:firstLine="435"/>
              <w:rPr>
                <w:sz w:val="22"/>
                <w:szCs w:val="22"/>
                <w:lang w:val="ru-RU"/>
              </w:rPr>
            </w:pPr>
          </w:p>
        </w:tc>
      </w:tr>
      <w:tr w:rsidR="00421342" w:rsidRPr="00380E48" w:rsidTr="008408E1">
        <w:tc>
          <w:tcPr>
            <w:tcW w:w="357" w:type="pct"/>
          </w:tcPr>
          <w:p w:rsidR="00421342" w:rsidRPr="00FE3CBD" w:rsidRDefault="00421342" w:rsidP="008408E1">
            <w:pPr>
              <w:pStyle w:val="a5"/>
              <w:spacing w:before="120" w:after="120"/>
              <w:ind w:firstLine="0"/>
              <w:jc w:val="center"/>
              <w:rPr>
                <w:sz w:val="22"/>
                <w:szCs w:val="22"/>
                <w:lang w:val="ru-RU"/>
              </w:rPr>
            </w:pPr>
            <w:r w:rsidRPr="00FE3CBD">
              <w:rPr>
                <w:sz w:val="22"/>
                <w:szCs w:val="22"/>
                <w:lang w:val="ru-RU"/>
              </w:rPr>
              <w:t>3.2</w:t>
            </w:r>
          </w:p>
        </w:tc>
        <w:tc>
          <w:tcPr>
            <w:tcW w:w="2180" w:type="pct"/>
          </w:tcPr>
          <w:p w:rsidR="00421342" w:rsidRPr="00111732" w:rsidRDefault="00442577" w:rsidP="00442577">
            <w:pPr>
              <w:pStyle w:val="a5"/>
              <w:spacing w:before="120" w:after="120"/>
              <w:ind w:firstLine="0"/>
              <w:rPr>
                <w:sz w:val="22"/>
                <w:szCs w:val="22"/>
                <w:lang w:val="ru-RU"/>
              </w:rPr>
            </w:pPr>
            <w:r w:rsidRPr="00FE3CBD">
              <w:rPr>
                <w:sz w:val="22"/>
                <w:szCs w:val="22"/>
                <w:lang w:val="ru-RU"/>
              </w:rPr>
              <w:t xml:space="preserve">Предикатные преступления для ОД должны </w:t>
            </w:r>
            <w:r w:rsidR="00257229">
              <w:rPr>
                <w:sz w:val="22"/>
                <w:szCs w:val="22"/>
                <w:lang w:val="ru-RU"/>
              </w:rPr>
              <w:t>включать в себя</w:t>
            </w:r>
            <w:r w:rsidRPr="00FE3CBD">
              <w:rPr>
                <w:sz w:val="22"/>
                <w:szCs w:val="22"/>
                <w:lang w:val="ru-RU"/>
              </w:rPr>
              <w:t xml:space="preserve"> </w:t>
            </w:r>
            <w:hyperlink w:anchor="ПРИЛОЖЕНИЕ_А" w:history="1">
              <w:r w:rsidRPr="00E12033">
                <w:rPr>
                  <w:rStyle w:val="affff6"/>
                  <w:sz w:val="22"/>
                  <w:szCs w:val="22"/>
                  <w:lang w:val="ru-RU"/>
                </w:rPr>
                <w:t>все серьезные преступления</w:t>
              </w:r>
            </w:hyperlink>
            <w:r w:rsidRPr="00257229">
              <w:rPr>
                <w:sz w:val="22"/>
                <w:lang w:val="ru-RU"/>
              </w:rPr>
              <w:t xml:space="preserve">, </w:t>
            </w:r>
            <w:r w:rsidR="00257229" w:rsidRPr="00257229">
              <w:rPr>
                <w:sz w:val="22"/>
                <w:lang w:val="ru-RU"/>
              </w:rPr>
              <w:t>с целью охвата как можно более широкого круга предикатных</w:t>
            </w:r>
            <w:r w:rsidR="00257229">
              <w:rPr>
                <w:sz w:val="22"/>
                <w:lang w:val="ru-RU"/>
              </w:rPr>
              <w:t xml:space="preserve"> </w:t>
            </w:r>
            <w:r w:rsidRPr="00FE3CBD">
              <w:rPr>
                <w:sz w:val="22"/>
                <w:szCs w:val="22"/>
                <w:lang w:val="ru-RU"/>
              </w:rPr>
              <w:t>преступлений</w:t>
            </w:r>
            <w:r w:rsidRPr="00FE3CBD">
              <w:rPr>
                <w:rStyle w:val="a9"/>
                <w:sz w:val="22"/>
                <w:szCs w:val="22"/>
                <w:lang w:val="ru-RU"/>
              </w:rPr>
              <w:footnoteReference w:id="19"/>
            </w:r>
          </w:p>
        </w:tc>
        <w:tc>
          <w:tcPr>
            <w:tcW w:w="2463" w:type="pct"/>
          </w:tcPr>
          <w:p w:rsidR="00421342" w:rsidRPr="00FE3CBD" w:rsidRDefault="00421342" w:rsidP="00442577">
            <w:pPr>
              <w:pStyle w:val="a5"/>
              <w:spacing w:before="120" w:after="120"/>
              <w:ind w:firstLine="435"/>
              <w:rPr>
                <w:iCs/>
                <w:sz w:val="22"/>
                <w:szCs w:val="22"/>
                <w:lang w:val="ru-RU"/>
              </w:rPr>
            </w:pPr>
          </w:p>
        </w:tc>
      </w:tr>
      <w:tr w:rsidR="00421342" w:rsidRPr="00380E48" w:rsidTr="008408E1">
        <w:trPr>
          <w:trHeight w:val="977"/>
        </w:trPr>
        <w:tc>
          <w:tcPr>
            <w:tcW w:w="357" w:type="pct"/>
            <w:vMerge w:val="restart"/>
          </w:tcPr>
          <w:p w:rsidR="00421342" w:rsidRPr="00FE3CBD" w:rsidRDefault="00421342" w:rsidP="008408E1">
            <w:pPr>
              <w:pStyle w:val="a5"/>
              <w:spacing w:before="120" w:after="120"/>
              <w:ind w:firstLine="0"/>
              <w:jc w:val="center"/>
              <w:rPr>
                <w:sz w:val="22"/>
                <w:szCs w:val="22"/>
                <w:lang w:val="ru-RU"/>
              </w:rPr>
            </w:pPr>
            <w:r w:rsidRPr="00FE3CBD">
              <w:rPr>
                <w:sz w:val="22"/>
                <w:szCs w:val="22"/>
                <w:lang w:val="ru-RU"/>
              </w:rPr>
              <w:t>3.3</w:t>
            </w:r>
          </w:p>
        </w:tc>
        <w:tc>
          <w:tcPr>
            <w:tcW w:w="2180" w:type="pct"/>
          </w:tcPr>
          <w:p w:rsidR="00421342" w:rsidRPr="00FE3CBD" w:rsidRDefault="00442577" w:rsidP="00442577">
            <w:pPr>
              <w:pStyle w:val="a5"/>
              <w:spacing w:before="120" w:after="120"/>
              <w:ind w:firstLine="0"/>
              <w:rPr>
                <w:sz w:val="22"/>
                <w:szCs w:val="22"/>
                <w:lang w:val="ru-RU"/>
              </w:rPr>
            </w:pPr>
            <w:r w:rsidRPr="00FE3CBD">
              <w:rPr>
                <w:sz w:val="22"/>
                <w:szCs w:val="22"/>
                <w:lang w:val="ru-RU"/>
              </w:rPr>
              <w:t>Для стран, которые применяют пороговый подход или комбинированный подход, включающий в себя пороговый подход</w:t>
            </w:r>
            <w:r w:rsidRPr="00FE3CBD">
              <w:rPr>
                <w:rStyle w:val="a9"/>
                <w:sz w:val="22"/>
                <w:szCs w:val="22"/>
                <w:lang w:val="ru-RU"/>
              </w:rPr>
              <w:footnoteReference w:id="20"/>
            </w:r>
            <w:r w:rsidRPr="00FE3CBD">
              <w:rPr>
                <w:sz w:val="22"/>
                <w:szCs w:val="22"/>
                <w:lang w:val="ru-RU"/>
              </w:rPr>
              <w:t>, предикатные преступления должны, как минимум, охватывать все преступления, которые:</w:t>
            </w:r>
          </w:p>
        </w:tc>
        <w:tc>
          <w:tcPr>
            <w:tcW w:w="2463" w:type="pct"/>
          </w:tcPr>
          <w:p w:rsidR="00421342" w:rsidRPr="00FE3CBD" w:rsidRDefault="00421342" w:rsidP="00442577">
            <w:pPr>
              <w:pStyle w:val="a5"/>
              <w:spacing w:before="120" w:after="120"/>
              <w:ind w:firstLine="435"/>
              <w:rPr>
                <w:sz w:val="22"/>
                <w:szCs w:val="22"/>
                <w:lang w:val="ru-RU"/>
              </w:rPr>
            </w:pPr>
          </w:p>
        </w:tc>
      </w:tr>
      <w:tr w:rsidR="00421342" w:rsidRPr="00380E48" w:rsidTr="008408E1">
        <w:trPr>
          <w:trHeight w:val="496"/>
        </w:trPr>
        <w:tc>
          <w:tcPr>
            <w:tcW w:w="357" w:type="pct"/>
            <w:vMerge/>
          </w:tcPr>
          <w:p w:rsidR="00421342" w:rsidRPr="00FE3CBD" w:rsidRDefault="00421342" w:rsidP="008408E1">
            <w:pPr>
              <w:pStyle w:val="a5"/>
              <w:spacing w:before="120" w:after="120"/>
              <w:ind w:firstLine="0"/>
              <w:jc w:val="center"/>
              <w:rPr>
                <w:sz w:val="22"/>
                <w:szCs w:val="22"/>
                <w:lang w:val="ru-RU"/>
              </w:rPr>
            </w:pPr>
          </w:p>
        </w:tc>
        <w:tc>
          <w:tcPr>
            <w:tcW w:w="2180" w:type="pct"/>
          </w:tcPr>
          <w:p w:rsidR="00421342" w:rsidRPr="00FE3CBD" w:rsidRDefault="00442577" w:rsidP="00442577">
            <w:pPr>
              <w:spacing w:before="120" w:after="120"/>
              <w:rPr>
                <w:sz w:val="22"/>
                <w:szCs w:val="22"/>
                <w:lang w:val="ru-RU"/>
              </w:rPr>
            </w:pPr>
            <w:r w:rsidRPr="00FE3CBD">
              <w:rPr>
                <w:sz w:val="22"/>
                <w:szCs w:val="22"/>
                <w:lang w:val="ru-RU"/>
              </w:rPr>
              <w:t>(а) подпадают под категорию серьезных преступлений согласно национальному законодательству; либо</w:t>
            </w:r>
          </w:p>
        </w:tc>
        <w:tc>
          <w:tcPr>
            <w:tcW w:w="2463" w:type="pct"/>
          </w:tcPr>
          <w:p w:rsidR="00421342" w:rsidRPr="00FE3CBD" w:rsidRDefault="00421342" w:rsidP="00442577">
            <w:pPr>
              <w:pStyle w:val="a5"/>
              <w:spacing w:before="120" w:after="120"/>
              <w:ind w:firstLine="435"/>
              <w:rPr>
                <w:sz w:val="22"/>
                <w:szCs w:val="22"/>
                <w:lang w:val="ru-RU"/>
              </w:rPr>
            </w:pPr>
          </w:p>
        </w:tc>
      </w:tr>
      <w:tr w:rsidR="00421342" w:rsidRPr="00380E48" w:rsidTr="008408E1">
        <w:trPr>
          <w:trHeight w:val="521"/>
        </w:trPr>
        <w:tc>
          <w:tcPr>
            <w:tcW w:w="357" w:type="pct"/>
            <w:vMerge/>
          </w:tcPr>
          <w:p w:rsidR="00421342" w:rsidRPr="00FE3CBD" w:rsidRDefault="00421342" w:rsidP="008408E1">
            <w:pPr>
              <w:pStyle w:val="a5"/>
              <w:spacing w:before="120" w:after="120"/>
              <w:ind w:firstLine="0"/>
              <w:jc w:val="center"/>
              <w:rPr>
                <w:sz w:val="22"/>
                <w:szCs w:val="22"/>
                <w:lang w:val="ru-RU"/>
              </w:rPr>
            </w:pPr>
          </w:p>
        </w:tc>
        <w:tc>
          <w:tcPr>
            <w:tcW w:w="2180" w:type="pct"/>
          </w:tcPr>
          <w:p w:rsidR="00421342" w:rsidRPr="00FE3CBD" w:rsidRDefault="00442577" w:rsidP="00442577">
            <w:pPr>
              <w:spacing w:before="120" w:after="120"/>
              <w:rPr>
                <w:sz w:val="22"/>
                <w:szCs w:val="22"/>
                <w:lang w:val="ru-RU"/>
              </w:rPr>
            </w:pPr>
            <w:r w:rsidRPr="00FE3CBD">
              <w:rPr>
                <w:sz w:val="22"/>
                <w:szCs w:val="22"/>
                <w:lang w:val="ru-RU"/>
              </w:rPr>
              <w:t>(b) за которые предусматривается максимальное наказание в виде лишения свободы сроком более одного года; либо</w:t>
            </w:r>
          </w:p>
        </w:tc>
        <w:tc>
          <w:tcPr>
            <w:tcW w:w="2463" w:type="pct"/>
          </w:tcPr>
          <w:p w:rsidR="00421342" w:rsidRPr="00FE3CBD" w:rsidRDefault="00421342" w:rsidP="00442577">
            <w:pPr>
              <w:pStyle w:val="a5"/>
              <w:spacing w:before="120" w:after="120"/>
              <w:ind w:firstLine="435"/>
              <w:rPr>
                <w:sz w:val="22"/>
                <w:szCs w:val="22"/>
                <w:lang w:val="ru-RU"/>
              </w:rPr>
            </w:pPr>
          </w:p>
        </w:tc>
      </w:tr>
      <w:tr w:rsidR="00421342" w:rsidRPr="00380E48" w:rsidTr="008408E1">
        <w:trPr>
          <w:trHeight w:val="946"/>
        </w:trPr>
        <w:tc>
          <w:tcPr>
            <w:tcW w:w="357" w:type="pct"/>
            <w:vMerge/>
          </w:tcPr>
          <w:p w:rsidR="00421342" w:rsidRPr="00FE3CBD" w:rsidRDefault="00421342" w:rsidP="008408E1">
            <w:pPr>
              <w:pStyle w:val="a5"/>
              <w:spacing w:before="120" w:after="120"/>
              <w:ind w:firstLine="0"/>
              <w:jc w:val="center"/>
              <w:rPr>
                <w:sz w:val="22"/>
                <w:szCs w:val="22"/>
                <w:lang w:val="ru-RU"/>
              </w:rPr>
            </w:pPr>
          </w:p>
        </w:tc>
        <w:tc>
          <w:tcPr>
            <w:tcW w:w="2180" w:type="pct"/>
          </w:tcPr>
          <w:p w:rsidR="00421342" w:rsidRPr="00FE3CBD" w:rsidRDefault="00442577" w:rsidP="00442577">
            <w:pPr>
              <w:spacing w:before="120" w:after="120"/>
              <w:rPr>
                <w:sz w:val="22"/>
                <w:szCs w:val="22"/>
                <w:lang w:val="ru-RU"/>
              </w:rPr>
            </w:pPr>
            <w:r w:rsidRPr="00FE3CBD">
              <w:rPr>
                <w:sz w:val="22"/>
                <w:szCs w:val="22"/>
                <w:lang w:val="ru-RU"/>
              </w:rPr>
              <w:t xml:space="preserve">(с) за которые предусматривается минимальное наказание в виде лишения свободы сроком более шести месяцев (для </w:t>
            </w:r>
            <w:r w:rsidRPr="00FE3CBD">
              <w:rPr>
                <w:sz w:val="22"/>
                <w:szCs w:val="22"/>
                <w:lang w:val="ru-RU"/>
              </w:rPr>
              <w:lastRenderedPageBreak/>
              <w:t>стран, в законодательстве которых установлен минимальный порог для преступлений).</w:t>
            </w:r>
          </w:p>
        </w:tc>
        <w:tc>
          <w:tcPr>
            <w:tcW w:w="2463" w:type="pct"/>
          </w:tcPr>
          <w:p w:rsidR="00421342" w:rsidRPr="00FE3CBD" w:rsidRDefault="00421342" w:rsidP="00442577">
            <w:pPr>
              <w:pStyle w:val="a5"/>
              <w:spacing w:before="120" w:after="120"/>
              <w:ind w:firstLine="435"/>
              <w:rPr>
                <w:sz w:val="22"/>
                <w:szCs w:val="22"/>
                <w:lang w:val="ru-RU"/>
              </w:rPr>
            </w:pPr>
          </w:p>
        </w:tc>
      </w:tr>
      <w:tr w:rsidR="00421342" w:rsidRPr="00380E48" w:rsidTr="008408E1">
        <w:tc>
          <w:tcPr>
            <w:tcW w:w="357" w:type="pct"/>
          </w:tcPr>
          <w:p w:rsidR="00421342" w:rsidRPr="00FE3CBD" w:rsidRDefault="00421342" w:rsidP="008408E1">
            <w:pPr>
              <w:pStyle w:val="a5"/>
              <w:spacing w:before="120" w:after="120"/>
              <w:ind w:firstLine="0"/>
              <w:jc w:val="center"/>
              <w:rPr>
                <w:sz w:val="22"/>
                <w:szCs w:val="22"/>
                <w:lang w:val="ru-RU"/>
              </w:rPr>
            </w:pPr>
            <w:r w:rsidRPr="00FE3CBD">
              <w:rPr>
                <w:sz w:val="22"/>
                <w:szCs w:val="22"/>
                <w:lang w:val="ru-RU"/>
              </w:rPr>
              <w:t>3.4</w:t>
            </w:r>
          </w:p>
        </w:tc>
        <w:tc>
          <w:tcPr>
            <w:tcW w:w="2180" w:type="pct"/>
          </w:tcPr>
          <w:p w:rsidR="00421342" w:rsidRPr="00FE3CBD" w:rsidRDefault="00442577" w:rsidP="00442577">
            <w:pPr>
              <w:spacing w:before="120" w:after="120"/>
              <w:rPr>
                <w:sz w:val="22"/>
                <w:szCs w:val="22"/>
                <w:lang w:val="ru-RU"/>
              </w:rPr>
            </w:pPr>
            <w:r w:rsidRPr="00FE3CBD">
              <w:rPr>
                <w:sz w:val="22"/>
                <w:szCs w:val="22"/>
                <w:lang w:val="ru-RU"/>
              </w:rPr>
              <w:t>Преступление ОД должно распространяться на любой вид имущества, независимо от его стоимости, которое непосредственно или опосредованно представляет доходы от преступления.</w:t>
            </w:r>
          </w:p>
        </w:tc>
        <w:tc>
          <w:tcPr>
            <w:tcW w:w="2463" w:type="pct"/>
          </w:tcPr>
          <w:p w:rsidR="00421342" w:rsidRPr="00FE3CBD" w:rsidRDefault="00421342" w:rsidP="00442577">
            <w:pPr>
              <w:pStyle w:val="a5"/>
              <w:spacing w:before="120" w:after="120"/>
              <w:ind w:firstLine="435"/>
              <w:rPr>
                <w:sz w:val="22"/>
                <w:szCs w:val="22"/>
                <w:lang w:val="ru-RU"/>
              </w:rPr>
            </w:pPr>
          </w:p>
        </w:tc>
      </w:tr>
      <w:tr w:rsidR="00421342" w:rsidRPr="00380E48" w:rsidTr="008408E1">
        <w:tc>
          <w:tcPr>
            <w:tcW w:w="357" w:type="pct"/>
          </w:tcPr>
          <w:p w:rsidR="00421342" w:rsidRPr="00FE3CBD" w:rsidRDefault="00421342" w:rsidP="008408E1">
            <w:pPr>
              <w:pStyle w:val="a5"/>
              <w:spacing w:before="120" w:after="120"/>
              <w:ind w:firstLine="0"/>
              <w:jc w:val="center"/>
              <w:rPr>
                <w:sz w:val="22"/>
                <w:szCs w:val="22"/>
                <w:lang w:val="ru-RU"/>
              </w:rPr>
            </w:pPr>
            <w:r w:rsidRPr="00FE3CBD">
              <w:rPr>
                <w:sz w:val="22"/>
                <w:szCs w:val="22"/>
                <w:lang w:val="ru-RU"/>
              </w:rPr>
              <w:t>3.5</w:t>
            </w:r>
          </w:p>
        </w:tc>
        <w:tc>
          <w:tcPr>
            <w:tcW w:w="2180" w:type="pct"/>
          </w:tcPr>
          <w:p w:rsidR="00421342" w:rsidRPr="00FE3CBD" w:rsidRDefault="00442577" w:rsidP="00442577">
            <w:pPr>
              <w:pStyle w:val="a5"/>
              <w:spacing w:before="120" w:after="120"/>
              <w:ind w:firstLine="0"/>
              <w:rPr>
                <w:sz w:val="22"/>
                <w:szCs w:val="22"/>
                <w:lang w:val="ru-RU"/>
              </w:rPr>
            </w:pPr>
            <w:r w:rsidRPr="00FE3CBD">
              <w:rPr>
                <w:sz w:val="22"/>
                <w:szCs w:val="22"/>
                <w:lang w:val="ru-RU"/>
              </w:rPr>
              <w:t>При доказывании, что имущество является доходом от преступления, не должно быть обязательным наличие осуждения лица за предикатное преступление.</w:t>
            </w:r>
          </w:p>
        </w:tc>
        <w:tc>
          <w:tcPr>
            <w:tcW w:w="2463" w:type="pct"/>
          </w:tcPr>
          <w:p w:rsidR="00421342" w:rsidRPr="00FE3CBD" w:rsidRDefault="00421342" w:rsidP="00442577">
            <w:pPr>
              <w:spacing w:before="120" w:after="120"/>
              <w:ind w:firstLine="435"/>
              <w:rPr>
                <w:sz w:val="22"/>
                <w:szCs w:val="22"/>
                <w:lang w:val="ru-RU"/>
              </w:rPr>
            </w:pPr>
          </w:p>
        </w:tc>
      </w:tr>
      <w:tr w:rsidR="00421342" w:rsidRPr="00380E48" w:rsidTr="008408E1">
        <w:tc>
          <w:tcPr>
            <w:tcW w:w="357" w:type="pct"/>
          </w:tcPr>
          <w:p w:rsidR="00421342" w:rsidRPr="00FE3CBD" w:rsidRDefault="00421342" w:rsidP="008408E1">
            <w:pPr>
              <w:pStyle w:val="a5"/>
              <w:spacing w:before="120" w:after="120"/>
              <w:ind w:firstLine="0"/>
              <w:jc w:val="center"/>
              <w:rPr>
                <w:sz w:val="22"/>
                <w:szCs w:val="22"/>
                <w:lang w:val="ru-RU"/>
              </w:rPr>
            </w:pPr>
            <w:r w:rsidRPr="00FE3CBD">
              <w:rPr>
                <w:sz w:val="22"/>
                <w:szCs w:val="22"/>
                <w:lang w:val="ru-RU"/>
              </w:rPr>
              <w:t>3.6</w:t>
            </w:r>
          </w:p>
        </w:tc>
        <w:tc>
          <w:tcPr>
            <w:tcW w:w="2180" w:type="pct"/>
          </w:tcPr>
          <w:p w:rsidR="00421342" w:rsidRPr="00FE3CBD" w:rsidRDefault="00442577" w:rsidP="00442577">
            <w:pPr>
              <w:pStyle w:val="a5"/>
              <w:spacing w:before="120" w:after="120"/>
              <w:ind w:firstLine="0"/>
              <w:rPr>
                <w:sz w:val="22"/>
                <w:szCs w:val="22"/>
                <w:lang w:val="ru-RU"/>
              </w:rPr>
            </w:pPr>
            <w:r w:rsidRPr="00FE3CBD">
              <w:rPr>
                <w:sz w:val="22"/>
                <w:szCs w:val="22"/>
                <w:lang w:val="ru-RU"/>
              </w:rPr>
              <w:t>Предикатные преступления, связанные с отмыванием денег, должны распространяться на действия, совершенные в другой юрисдикции, образующие собой преступление в ней, и которые являлись бы предикатным преступлением, если бы имели место национальной территории.</w:t>
            </w:r>
          </w:p>
        </w:tc>
        <w:tc>
          <w:tcPr>
            <w:tcW w:w="2463" w:type="pct"/>
          </w:tcPr>
          <w:p w:rsidR="00421342" w:rsidRPr="00FE3CBD" w:rsidRDefault="00421342" w:rsidP="00442577">
            <w:pPr>
              <w:spacing w:before="120" w:after="120"/>
              <w:ind w:firstLine="435"/>
              <w:rPr>
                <w:sz w:val="22"/>
                <w:szCs w:val="22"/>
                <w:lang w:val="ru-RU"/>
              </w:rPr>
            </w:pPr>
          </w:p>
        </w:tc>
      </w:tr>
      <w:tr w:rsidR="00421342" w:rsidRPr="00380E48" w:rsidTr="008408E1">
        <w:tc>
          <w:tcPr>
            <w:tcW w:w="357" w:type="pct"/>
          </w:tcPr>
          <w:p w:rsidR="00421342" w:rsidRPr="00FE3CBD" w:rsidRDefault="00421342" w:rsidP="008408E1">
            <w:pPr>
              <w:pStyle w:val="a5"/>
              <w:spacing w:before="120" w:after="120"/>
              <w:ind w:firstLine="0"/>
              <w:jc w:val="center"/>
              <w:rPr>
                <w:sz w:val="22"/>
                <w:szCs w:val="22"/>
                <w:lang w:val="ru-RU"/>
              </w:rPr>
            </w:pPr>
            <w:r w:rsidRPr="00FE3CBD">
              <w:rPr>
                <w:sz w:val="22"/>
                <w:szCs w:val="22"/>
                <w:lang w:val="ru-RU"/>
              </w:rPr>
              <w:t>3.7</w:t>
            </w:r>
          </w:p>
        </w:tc>
        <w:tc>
          <w:tcPr>
            <w:tcW w:w="2180" w:type="pct"/>
          </w:tcPr>
          <w:p w:rsidR="00421342" w:rsidRPr="00FE3CBD" w:rsidRDefault="00442577" w:rsidP="00442577">
            <w:pPr>
              <w:pStyle w:val="a5"/>
              <w:spacing w:before="120" w:after="120"/>
              <w:ind w:firstLine="0"/>
              <w:rPr>
                <w:sz w:val="22"/>
                <w:szCs w:val="22"/>
                <w:lang w:val="ru-RU"/>
              </w:rPr>
            </w:pPr>
            <w:r w:rsidRPr="00FE3CBD">
              <w:rPr>
                <w:sz w:val="22"/>
                <w:szCs w:val="22"/>
                <w:lang w:val="ru-RU"/>
              </w:rPr>
              <w:t>Преступление ОД должно быть применимо к лицам, совершившим предикатное преступление, если это не противоречит фундаментальным принципам национального законодательства.</w:t>
            </w:r>
          </w:p>
        </w:tc>
        <w:tc>
          <w:tcPr>
            <w:tcW w:w="2463" w:type="pct"/>
          </w:tcPr>
          <w:p w:rsidR="00421342" w:rsidRPr="00FE3CBD" w:rsidRDefault="00421342" w:rsidP="00442577">
            <w:pPr>
              <w:pStyle w:val="a5"/>
              <w:spacing w:before="120" w:after="120"/>
              <w:ind w:firstLine="435"/>
              <w:rPr>
                <w:sz w:val="22"/>
                <w:szCs w:val="22"/>
                <w:lang w:val="ru-RU"/>
              </w:rPr>
            </w:pPr>
          </w:p>
        </w:tc>
      </w:tr>
      <w:tr w:rsidR="00421342" w:rsidRPr="00380E48" w:rsidTr="008408E1">
        <w:trPr>
          <w:trHeight w:val="574"/>
        </w:trPr>
        <w:tc>
          <w:tcPr>
            <w:tcW w:w="357" w:type="pct"/>
          </w:tcPr>
          <w:p w:rsidR="00421342" w:rsidRPr="00FE3CBD" w:rsidRDefault="00421342" w:rsidP="008408E1">
            <w:pPr>
              <w:pStyle w:val="a5"/>
              <w:spacing w:before="120" w:after="120"/>
              <w:ind w:firstLine="0"/>
              <w:jc w:val="center"/>
              <w:rPr>
                <w:sz w:val="22"/>
                <w:szCs w:val="22"/>
                <w:lang w:val="ru-RU"/>
              </w:rPr>
            </w:pPr>
            <w:r w:rsidRPr="00FE3CBD">
              <w:rPr>
                <w:sz w:val="22"/>
                <w:szCs w:val="22"/>
                <w:lang w:val="ru-RU"/>
              </w:rPr>
              <w:t>3.8</w:t>
            </w:r>
          </w:p>
        </w:tc>
        <w:tc>
          <w:tcPr>
            <w:tcW w:w="2180" w:type="pct"/>
          </w:tcPr>
          <w:p w:rsidR="00421342" w:rsidRPr="00FE3CBD" w:rsidRDefault="00442577" w:rsidP="00442577">
            <w:pPr>
              <w:spacing w:before="120" w:after="120"/>
              <w:rPr>
                <w:sz w:val="22"/>
                <w:szCs w:val="22"/>
                <w:lang w:val="ru-RU"/>
              </w:rPr>
            </w:pPr>
            <w:r w:rsidRPr="00FE3CBD">
              <w:rPr>
                <w:sz w:val="22"/>
                <w:szCs w:val="22"/>
                <w:lang w:val="ru-RU"/>
              </w:rPr>
              <w:t>Должна существовать возможность сделать выводы о наличии умысла или осознания, необходимых для доказывания преступления ОД, исходя из установленных объективных фактических обстоятельств.</w:t>
            </w:r>
          </w:p>
        </w:tc>
        <w:tc>
          <w:tcPr>
            <w:tcW w:w="2463" w:type="pct"/>
          </w:tcPr>
          <w:p w:rsidR="00421342" w:rsidRPr="00FE3CBD" w:rsidRDefault="00421342" w:rsidP="00442577">
            <w:pPr>
              <w:pStyle w:val="a5"/>
              <w:spacing w:before="120" w:after="120"/>
              <w:ind w:firstLine="0"/>
              <w:rPr>
                <w:sz w:val="22"/>
                <w:szCs w:val="22"/>
                <w:lang w:val="ru-RU"/>
              </w:rPr>
            </w:pPr>
          </w:p>
        </w:tc>
      </w:tr>
      <w:tr w:rsidR="00421342" w:rsidRPr="00380E48" w:rsidTr="008408E1">
        <w:tc>
          <w:tcPr>
            <w:tcW w:w="357" w:type="pct"/>
          </w:tcPr>
          <w:p w:rsidR="00421342" w:rsidRPr="00FE3CBD" w:rsidRDefault="00421342" w:rsidP="008408E1">
            <w:pPr>
              <w:pStyle w:val="a5"/>
              <w:spacing w:before="120" w:after="120"/>
              <w:ind w:firstLine="0"/>
              <w:jc w:val="center"/>
              <w:rPr>
                <w:sz w:val="22"/>
                <w:szCs w:val="22"/>
                <w:lang w:val="ru-RU"/>
              </w:rPr>
            </w:pPr>
            <w:r w:rsidRPr="00FE3CBD">
              <w:rPr>
                <w:sz w:val="22"/>
                <w:szCs w:val="22"/>
                <w:lang w:val="ru-RU"/>
              </w:rPr>
              <w:lastRenderedPageBreak/>
              <w:t>3.9</w:t>
            </w:r>
          </w:p>
        </w:tc>
        <w:tc>
          <w:tcPr>
            <w:tcW w:w="2180" w:type="pct"/>
          </w:tcPr>
          <w:p w:rsidR="00421342" w:rsidRPr="00FE3CBD" w:rsidRDefault="00442577" w:rsidP="00442577">
            <w:pPr>
              <w:spacing w:before="120" w:after="120"/>
              <w:rPr>
                <w:sz w:val="22"/>
                <w:szCs w:val="22"/>
                <w:lang w:val="ru-RU"/>
              </w:rPr>
            </w:pPr>
            <w:r w:rsidRPr="00FE3CBD">
              <w:rPr>
                <w:sz w:val="22"/>
                <w:szCs w:val="22"/>
                <w:lang w:val="ru-RU"/>
              </w:rPr>
              <w:t>К физическим лицам, осуждаемым за ОД, должны применяться соразмерные и сдерживающие уголовные санкции (наказания).</w:t>
            </w:r>
          </w:p>
        </w:tc>
        <w:tc>
          <w:tcPr>
            <w:tcW w:w="2463" w:type="pct"/>
          </w:tcPr>
          <w:p w:rsidR="00421342" w:rsidRPr="00FE3CBD" w:rsidRDefault="00421342" w:rsidP="00442577">
            <w:pPr>
              <w:pStyle w:val="a5"/>
              <w:spacing w:before="120" w:after="120"/>
              <w:ind w:firstLine="435"/>
              <w:rPr>
                <w:sz w:val="22"/>
                <w:szCs w:val="22"/>
                <w:lang w:val="ru-RU"/>
              </w:rPr>
            </w:pPr>
          </w:p>
        </w:tc>
      </w:tr>
      <w:tr w:rsidR="00421342" w:rsidRPr="00FE3CBD" w:rsidTr="008408E1">
        <w:tc>
          <w:tcPr>
            <w:tcW w:w="357" w:type="pct"/>
          </w:tcPr>
          <w:p w:rsidR="00421342" w:rsidRPr="00FE3CBD" w:rsidRDefault="00421342" w:rsidP="008408E1">
            <w:pPr>
              <w:pStyle w:val="a5"/>
              <w:spacing w:before="120" w:after="120"/>
              <w:ind w:firstLine="0"/>
              <w:jc w:val="center"/>
              <w:rPr>
                <w:sz w:val="22"/>
                <w:szCs w:val="22"/>
                <w:lang w:val="ru-RU"/>
              </w:rPr>
            </w:pPr>
            <w:r w:rsidRPr="00FE3CBD">
              <w:rPr>
                <w:sz w:val="22"/>
                <w:szCs w:val="22"/>
                <w:lang w:val="ru-RU"/>
              </w:rPr>
              <w:t>3.10</w:t>
            </w:r>
          </w:p>
        </w:tc>
        <w:tc>
          <w:tcPr>
            <w:tcW w:w="2180" w:type="pct"/>
          </w:tcPr>
          <w:p w:rsidR="00421342" w:rsidRPr="00FE3CBD" w:rsidRDefault="00442577" w:rsidP="00442577">
            <w:pPr>
              <w:spacing w:before="120" w:after="120"/>
              <w:rPr>
                <w:sz w:val="22"/>
                <w:szCs w:val="22"/>
                <w:lang w:val="ru-RU"/>
              </w:rPr>
            </w:pPr>
            <w:r w:rsidRPr="00FE3CBD">
              <w:rPr>
                <w:sz w:val="22"/>
                <w:szCs w:val="22"/>
                <w:lang w:val="ru-RU"/>
              </w:rPr>
              <w:t>Уголовная ответственность и санкции, а там, где это невозможно (в силу фундаментальных принципов национального законодательства), гражданская или административная ответственность и санкции должны применяться к юридическим лицам. Это не должно препятствовать проведению параллельного уголовного, гражданского или административного производства в отношении юридических лиц в странах, где установлено более одной формы ответственности. Такие меры не должны мешать привлечению к уголовной ответственности физических лиц. Все санкции должны быть соразмерными и сдерживающими.</w:t>
            </w:r>
          </w:p>
        </w:tc>
        <w:tc>
          <w:tcPr>
            <w:tcW w:w="2463" w:type="pct"/>
          </w:tcPr>
          <w:p w:rsidR="00421342" w:rsidRPr="00FE3CBD" w:rsidRDefault="00421342" w:rsidP="00442577">
            <w:pPr>
              <w:spacing w:before="120" w:after="120"/>
              <w:ind w:firstLine="459"/>
              <w:rPr>
                <w:sz w:val="22"/>
                <w:szCs w:val="22"/>
                <w:lang w:val="ru-RU"/>
              </w:rPr>
            </w:pPr>
          </w:p>
        </w:tc>
      </w:tr>
      <w:tr w:rsidR="00421342" w:rsidRPr="00380E48" w:rsidTr="008408E1">
        <w:tc>
          <w:tcPr>
            <w:tcW w:w="357" w:type="pct"/>
          </w:tcPr>
          <w:p w:rsidR="00421342" w:rsidRPr="00FE3CBD" w:rsidRDefault="00421342" w:rsidP="008408E1">
            <w:pPr>
              <w:pStyle w:val="a5"/>
              <w:spacing w:before="120" w:after="120"/>
              <w:ind w:firstLine="0"/>
              <w:jc w:val="center"/>
              <w:rPr>
                <w:sz w:val="22"/>
                <w:szCs w:val="22"/>
                <w:lang w:val="ru-RU"/>
              </w:rPr>
            </w:pPr>
            <w:r w:rsidRPr="00FE3CBD">
              <w:rPr>
                <w:sz w:val="22"/>
                <w:szCs w:val="22"/>
                <w:lang w:val="ru-RU"/>
              </w:rPr>
              <w:t>3.11</w:t>
            </w:r>
          </w:p>
        </w:tc>
        <w:tc>
          <w:tcPr>
            <w:tcW w:w="2180" w:type="pct"/>
          </w:tcPr>
          <w:p w:rsidR="00421342" w:rsidRPr="00FE3CBD" w:rsidRDefault="00442577" w:rsidP="00442577">
            <w:pPr>
              <w:spacing w:before="120" w:after="120"/>
              <w:rPr>
                <w:sz w:val="22"/>
                <w:szCs w:val="22"/>
                <w:lang w:val="ru-RU"/>
              </w:rPr>
            </w:pPr>
            <w:r w:rsidRPr="00FE3CBD">
              <w:rPr>
                <w:sz w:val="22"/>
                <w:szCs w:val="22"/>
                <w:lang w:val="ru-RU"/>
              </w:rPr>
              <w:t>Если это не запрещено фундаментальными принципами национального законодательства, к преступлению ОД должны быть предусмотрены соответствующие дополнительные преступления, включая: соучастие в совершении преступления; объединение с преступником или сговор с целью совершения преступления; попытка совершения преступления; пособничество и подстрекательство; содействие; и консультирование при совершении преступления.</w:t>
            </w:r>
          </w:p>
        </w:tc>
        <w:tc>
          <w:tcPr>
            <w:tcW w:w="2463" w:type="pct"/>
          </w:tcPr>
          <w:p w:rsidR="00421342" w:rsidRPr="00FE3CBD" w:rsidRDefault="00421342" w:rsidP="00442577">
            <w:pPr>
              <w:pStyle w:val="a5"/>
              <w:spacing w:before="120" w:after="120"/>
              <w:ind w:firstLine="435"/>
              <w:rPr>
                <w:sz w:val="22"/>
                <w:szCs w:val="22"/>
                <w:lang w:val="ru-RU"/>
              </w:rPr>
            </w:pPr>
          </w:p>
        </w:tc>
      </w:tr>
    </w:tbl>
    <w:p w:rsidR="00421342" w:rsidRPr="00FE3CBD" w:rsidRDefault="00421342" w:rsidP="00421342">
      <w:pPr>
        <w:tabs>
          <w:tab w:val="clear" w:pos="850"/>
          <w:tab w:val="clear" w:pos="1191"/>
          <w:tab w:val="clear" w:pos="1531"/>
        </w:tabs>
        <w:jc w:val="left"/>
        <w:rPr>
          <w:b/>
          <w:lang w:val="ru-RU"/>
        </w:rPr>
      </w:pPr>
    </w:p>
    <w:p w:rsidR="00421342" w:rsidRPr="00FE3CBD" w:rsidRDefault="00421342" w:rsidP="00421342">
      <w:pPr>
        <w:tabs>
          <w:tab w:val="clear" w:pos="850"/>
          <w:tab w:val="clear" w:pos="1191"/>
          <w:tab w:val="clear" w:pos="1531"/>
        </w:tabs>
        <w:jc w:val="left"/>
        <w:rPr>
          <w:b/>
          <w:lang w:val="ru-RU"/>
        </w:rPr>
      </w:pPr>
    </w:p>
    <w:p w:rsidR="00421342" w:rsidRPr="00FE3CBD" w:rsidRDefault="00421342" w:rsidP="00FD288F">
      <w:pPr>
        <w:pStyle w:val="21"/>
      </w:pPr>
      <w:bookmarkStart w:id="98" w:name="_Toc194831578"/>
      <w:r w:rsidRPr="00FE3CBD">
        <w:lastRenderedPageBreak/>
        <w:t>РЕКОМЕНДАЦИЯ 4 – КОНФИСКАЦИЯ И ОБЕСПЕЧИТЕЛЬНЫЕ МЕРЫ</w:t>
      </w:r>
      <w:bookmarkEnd w:id="98"/>
      <w:r w:rsidRPr="00FE3CBD">
        <w:rPr>
          <w:rStyle w:val="a9"/>
        </w:rPr>
        <w:t xml:space="preserve"> </w:t>
      </w:r>
    </w:p>
    <w:p w:rsidR="00421342" w:rsidRPr="00FE3CBD" w:rsidRDefault="00421342" w:rsidP="00421342">
      <w:pPr>
        <w:tabs>
          <w:tab w:val="clear" w:pos="850"/>
          <w:tab w:val="clear" w:pos="1191"/>
          <w:tab w:val="clear" w:pos="1531"/>
        </w:tabs>
        <w:jc w:val="left"/>
        <w:rPr>
          <w:b/>
          <w:lang w:val="ru-RU"/>
        </w:rPr>
      </w:pPr>
    </w:p>
    <w:p w:rsidR="00734C48" w:rsidRPr="00FE3CBD" w:rsidRDefault="00734C48" w:rsidP="00380E48">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729726788"/>
          <w:placeholder>
            <w:docPart w:val="88FEEE1EC92748129D999EC529236510"/>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734C48" w:rsidRPr="00FE3CBD" w:rsidRDefault="00734C48" w:rsidP="00380E48">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1232505477"/>
          <w:placeholder>
            <w:docPart w:val="CE68195D36BC4584BE3B3517FDE99933"/>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734C48" w:rsidDel="00734C48" w:rsidRDefault="00734C48" w:rsidP="00380E48">
      <w:pPr>
        <w:pStyle w:val="Num-DocParagraph"/>
        <w:pBdr>
          <w:top w:val="single" w:sz="4" w:space="1" w:color="auto"/>
          <w:left w:val="single" w:sz="4" w:space="4" w:color="auto"/>
          <w:bottom w:val="single" w:sz="4" w:space="1" w:color="auto"/>
          <w:right w:val="single" w:sz="4" w:space="4" w:color="auto"/>
        </w:pBdr>
        <w:rPr>
          <w:del w:id="99" w:author="Daniyar Sarbagishev" w:date="2025-04-27T21:03:00Z"/>
          <w:b/>
          <w:bCs/>
          <w:lang w:val="ru-RU"/>
        </w:rPr>
      </w:pPr>
      <w:del w:id="100" w:author="Daniyar Sarbagishev" w:date="2025-04-27T21:03:00Z">
        <w:r w:rsidDel="00734C48">
          <w:rPr>
            <w:b/>
            <w:bCs/>
            <w:lang w:val="ru-RU"/>
          </w:rPr>
          <w:delText>Были ли внесены и</w:delText>
        </w:r>
        <w:r w:rsidRPr="00FE3CBD" w:rsidDel="00734C48">
          <w:rPr>
            <w:b/>
            <w:bCs/>
            <w:lang w:val="ru-RU"/>
          </w:rPr>
          <w:delText>зменения</w:delText>
        </w:r>
        <w:r w:rsidDel="00734C48">
          <w:rPr>
            <w:b/>
            <w:bCs/>
            <w:lang w:val="ru-RU"/>
          </w:rPr>
          <w:delText xml:space="preserve"> </w:delText>
        </w:r>
        <w:r w:rsidRPr="00057774" w:rsidDel="00734C48">
          <w:rPr>
            <w:b/>
            <w:bCs/>
            <w:lang w:val="ru-RU"/>
          </w:rPr>
          <w:delText>правового, институционального или операционного</w:delText>
        </w:r>
        <w:r w:rsidRPr="006F0C14" w:rsidDel="00734C48">
          <w:rPr>
            <w:b/>
            <w:bCs/>
            <w:i/>
            <w:lang w:val="ru-RU"/>
          </w:rPr>
          <w:delText xml:space="preserve"> </w:delText>
        </w:r>
        <w:r w:rsidRPr="007B43B2" w:rsidDel="00734C48">
          <w:rPr>
            <w:b/>
            <w:bCs/>
            <w:lang w:val="ru-RU"/>
          </w:rPr>
          <w:delText xml:space="preserve">характера </w:delText>
        </w:r>
        <w:r w:rsidRPr="00FE3CBD" w:rsidDel="00734C48">
          <w:rPr>
            <w:b/>
            <w:bCs/>
            <w:lang w:val="ru-RU"/>
          </w:rPr>
          <w:delText xml:space="preserve">с момента последней оценки рекомендации? </w:delText>
        </w:r>
      </w:del>
      <w:customXmlDelRangeStart w:id="101" w:author="Daniyar Sarbagishev" w:date="2025-04-27T21:03:00Z"/>
      <w:sdt>
        <w:sdtPr>
          <w:rPr>
            <w:b/>
            <w:bCs/>
            <w:lang w:val="ru-RU"/>
          </w:rPr>
          <w:id w:val="-2145186271"/>
          <w14:checkbox>
            <w14:checked w14:val="0"/>
            <w14:checkedState w14:val="2612" w14:font="MS Gothic"/>
            <w14:uncheckedState w14:val="2610" w14:font="MS Gothic"/>
          </w14:checkbox>
        </w:sdtPr>
        <w:sdtContent>
          <w:customXmlDelRangeEnd w:id="101"/>
          <w:del w:id="102" w:author="Daniyar Sarbagishev" w:date="2025-04-27T21:03:00Z">
            <w:r w:rsidDel="00734C48">
              <w:rPr>
                <w:rFonts w:ascii="MS Gothic" w:eastAsia="MS Gothic" w:hAnsi="MS Gothic" w:hint="eastAsia"/>
                <w:b/>
                <w:bCs/>
                <w:lang w:val="ru-RU"/>
              </w:rPr>
              <w:delText>☐</w:delText>
            </w:r>
          </w:del>
          <w:customXmlDelRangeStart w:id="103" w:author="Daniyar Sarbagishev" w:date="2025-04-27T21:03:00Z"/>
        </w:sdtContent>
      </w:sdt>
      <w:customXmlDelRangeEnd w:id="103"/>
      <w:del w:id="104" w:author="Daniyar Sarbagishev" w:date="2025-04-27T21:03:00Z">
        <w:r w:rsidRPr="00FE3CBD" w:rsidDel="00734C48">
          <w:rPr>
            <w:b/>
            <w:bCs/>
            <w:lang w:val="ru-RU"/>
          </w:rPr>
          <w:delText xml:space="preserve"> Да / </w:delText>
        </w:r>
      </w:del>
      <w:customXmlDelRangeStart w:id="105" w:author="Daniyar Sarbagishev" w:date="2025-04-27T21:03:00Z"/>
      <w:sdt>
        <w:sdtPr>
          <w:rPr>
            <w:b/>
            <w:bCs/>
            <w:lang w:val="ru-RU"/>
          </w:rPr>
          <w:id w:val="1543712581"/>
          <w14:checkbox>
            <w14:checked w14:val="0"/>
            <w14:checkedState w14:val="2612" w14:font="MS Gothic"/>
            <w14:uncheckedState w14:val="2610" w14:font="MS Gothic"/>
          </w14:checkbox>
        </w:sdtPr>
        <w:sdtContent>
          <w:customXmlDelRangeEnd w:id="105"/>
          <w:del w:id="106" w:author="Daniyar Sarbagishev" w:date="2025-04-27T21:03:00Z">
            <w:r w:rsidRPr="00FE3CBD" w:rsidDel="00734C48">
              <w:rPr>
                <w:rFonts w:ascii="Segoe UI Symbol" w:eastAsia="MS Gothic" w:hAnsi="Segoe UI Symbol" w:cs="Segoe UI Symbol"/>
                <w:b/>
                <w:bCs/>
                <w:lang w:val="ru-RU"/>
              </w:rPr>
              <w:delText>☐</w:delText>
            </w:r>
          </w:del>
          <w:customXmlDelRangeStart w:id="107" w:author="Daniyar Sarbagishev" w:date="2025-04-27T21:03:00Z"/>
        </w:sdtContent>
      </w:sdt>
      <w:customXmlDelRangeEnd w:id="107"/>
      <w:del w:id="108" w:author="Daniyar Sarbagishev" w:date="2025-04-27T21:03:00Z">
        <w:r w:rsidRPr="00FE3CBD" w:rsidDel="00734C48">
          <w:rPr>
            <w:b/>
            <w:bCs/>
            <w:lang w:val="ru-RU"/>
          </w:rPr>
          <w:delText xml:space="preserve"> Нет</w:delText>
        </w:r>
      </w:del>
    </w:p>
    <w:p w:rsidR="00734C48" w:rsidRPr="007B43B2" w:rsidDel="00734C48" w:rsidRDefault="00734C48" w:rsidP="00380E48">
      <w:pPr>
        <w:pStyle w:val="Num-DocParagraph"/>
        <w:pBdr>
          <w:top w:val="single" w:sz="4" w:space="1" w:color="auto"/>
          <w:left w:val="single" w:sz="4" w:space="4" w:color="auto"/>
          <w:bottom w:val="single" w:sz="4" w:space="1" w:color="auto"/>
          <w:right w:val="single" w:sz="4" w:space="4" w:color="auto"/>
        </w:pBdr>
        <w:rPr>
          <w:del w:id="109" w:author="Daniyar Sarbagishev" w:date="2025-04-27T21:03:00Z"/>
          <w:bCs/>
          <w:color w:val="FF0000"/>
          <w:lang w:val="ru-RU"/>
        </w:rPr>
      </w:pPr>
      <w:del w:id="110" w:author="Daniyar Sarbagishev" w:date="2025-04-27T21:03:00Z">
        <w:r w:rsidRPr="007B43B2" w:rsidDel="00734C48">
          <w:rPr>
            <w:bCs/>
            <w:color w:val="FF0000"/>
            <w:lang w:val="ru-RU"/>
          </w:rPr>
          <w:delText>Если выбран ответ «Да»:</w:delText>
        </w:r>
      </w:del>
    </w:p>
    <w:p w:rsidR="00734C48" w:rsidDel="00734C48" w:rsidRDefault="00734C48" w:rsidP="00380E48">
      <w:pPr>
        <w:pStyle w:val="Num-DocParagraph"/>
        <w:pBdr>
          <w:top w:val="single" w:sz="4" w:space="1" w:color="auto"/>
          <w:left w:val="single" w:sz="4" w:space="4" w:color="auto"/>
          <w:bottom w:val="single" w:sz="4" w:space="1" w:color="auto"/>
          <w:right w:val="single" w:sz="4" w:space="4" w:color="auto"/>
        </w:pBdr>
        <w:spacing w:after="0"/>
        <w:rPr>
          <w:del w:id="111" w:author="Daniyar Sarbagishev" w:date="2025-04-27T21:03:00Z"/>
          <w:bCs/>
          <w:lang w:val="ru-RU"/>
        </w:rPr>
      </w:pPr>
      <w:del w:id="112" w:author="Daniyar Sarbagishev" w:date="2025-04-27T21:03:00Z">
        <w:r w:rsidDel="00734C48">
          <w:rPr>
            <w:bCs/>
            <w:lang w:val="ru-RU"/>
          </w:rPr>
          <w:delText xml:space="preserve">Укажите характер внесенных изменений: </w:delText>
        </w:r>
      </w:del>
      <w:customXmlDelRangeStart w:id="113" w:author="Daniyar Sarbagishev" w:date="2025-04-27T21:03:00Z"/>
      <w:sdt>
        <w:sdtPr>
          <w:rPr>
            <w:bCs/>
            <w:lang w:val="ru-RU"/>
          </w:rPr>
          <w:id w:val="-1332205940"/>
          <w14:checkbox>
            <w14:checked w14:val="0"/>
            <w14:checkedState w14:val="2612" w14:font="MS Gothic"/>
            <w14:uncheckedState w14:val="2610" w14:font="MS Gothic"/>
          </w14:checkbox>
        </w:sdtPr>
        <w:sdtContent>
          <w:customXmlDelRangeEnd w:id="113"/>
          <w:del w:id="114" w:author="Daniyar Sarbagishev" w:date="2025-04-27T21:03:00Z">
            <w:r w:rsidRPr="006F0C14" w:rsidDel="00734C48">
              <w:rPr>
                <w:rFonts w:ascii="MS Gothic" w:eastAsia="MS Gothic" w:hAnsi="MS Gothic" w:hint="eastAsia"/>
                <w:bCs/>
                <w:lang w:val="ru-RU"/>
              </w:rPr>
              <w:delText>☐</w:delText>
            </w:r>
          </w:del>
          <w:customXmlDelRangeStart w:id="115" w:author="Daniyar Sarbagishev" w:date="2025-04-27T21:03:00Z"/>
        </w:sdtContent>
      </w:sdt>
      <w:customXmlDelRangeEnd w:id="115"/>
      <w:del w:id="116" w:author="Daniyar Sarbagishev" w:date="2025-04-27T21:03:00Z">
        <w:r w:rsidRPr="006F0C14" w:rsidDel="00734C48">
          <w:rPr>
            <w:bCs/>
            <w:lang w:val="ru-RU"/>
          </w:rPr>
          <w:delText xml:space="preserve"> Существенные / </w:delText>
        </w:r>
      </w:del>
      <w:customXmlDelRangeStart w:id="117" w:author="Daniyar Sarbagishev" w:date="2025-04-27T21:03:00Z"/>
      <w:sdt>
        <w:sdtPr>
          <w:rPr>
            <w:bCs/>
            <w:lang w:val="ru-RU"/>
          </w:rPr>
          <w:id w:val="523671586"/>
          <w14:checkbox>
            <w14:checked w14:val="0"/>
            <w14:checkedState w14:val="2612" w14:font="MS Gothic"/>
            <w14:uncheckedState w14:val="2610" w14:font="MS Gothic"/>
          </w14:checkbox>
        </w:sdtPr>
        <w:sdtContent>
          <w:customXmlDelRangeEnd w:id="117"/>
          <w:del w:id="118" w:author="Daniyar Sarbagishev" w:date="2025-04-27T21:03:00Z">
            <w:r w:rsidRPr="006F0C14" w:rsidDel="00734C48">
              <w:rPr>
                <w:rFonts w:ascii="Segoe UI Symbol" w:eastAsia="MS Gothic" w:hAnsi="Segoe UI Symbol" w:cs="Segoe UI Symbol"/>
                <w:bCs/>
                <w:lang w:val="ru-RU"/>
              </w:rPr>
              <w:delText>☐</w:delText>
            </w:r>
          </w:del>
          <w:customXmlDelRangeStart w:id="119" w:author="Daniyar Sarbagishev" w:date="2025-04-27T21:03:00Z"/>
        </w:sdtContent>
      </w:sdt>
      <w:customXmlDelRangeEnd w:id="119"/>
      <w:del w:id="120" w:author="Daniyar Sarbagishev" w:date="2025-04-27T21:03:00Z">
        <w:r w:rsidRPr="006F0C14" w:rsidDel="00734C48">
          <w:rPr>
            <w:bCs/>
            <w:lang w:val="ru-RU"/>
          </w:rPr>
          <w:delText xml:space="preserve"> Несущественные</w:delText>
        </w:r>
      </w:del>
    </w:p>
    <w:p w:rsidR="00734C48" w:rsidRPr="00201D3B" w:rsidDel="00734C48" w:rsidRDefault="00734C48" w:rsidP="00380E48">
      <w:pPr>
        <w:pStyle w:val="Num-DocParagraph"/>
        <w:pBdr>
          <w:top w:val="single" w:sz="4" w:space="1" w:color="auto"/>
          <w:left w:val="single" w:sz="4" w:space="4" w:color="auto"/>
          <w:bottom w:val="single" w:sz="4" w:space="1" w:color="auto"/>
          <w:right w:val="single" w:sz="4" w:space="4" w:color="auto"/>
        </w:pBdr>
        <w:rPr>
          <w:del w:id="121" w:author="Daniyar Sarbagishev" w:date="2025-04-27T21:03:00Z"/>
          <w:bCs/>
          <w:lang w:val="ru-RU"/>
        </w:rPr>
      </w:pPr>
      <w:del w:id="122" w:author="Daniyar Sarbagishev" w:date="2025-04-27T21:03:00Z">
        <w:r w:rsidRPr="00201D3B" w:rsidDel="00734C48">
          <w:rPr>
            <w:bCs/>
            <w:lang w:val="ru-RU"/>
          </w:rPr>
          <w:delText xml:space="preserve">Примеры существенных и несущественных изменений </w:delText>
        </w:r>
        <w:r w:rsidDel="00734C48">
          <w:fldChar w:fldCharType="begin"/>
        </w:r>
        <w:r w:rsidRPr="008B09E8" w:rsidDel="00734C48">
          <w:rPr>
            <w:lang w:val="ru-RU"/>
          </w:rPr>
          <w:delInstrText xml:space="preserve"> </w:delInstrText>
        </w:r>
        <w:r w:rsidDel="00734C48">
          <w:delInstrText>HYPERLINK</w:delInstrText>
        </w:r>
        <w:r w:rsidRPr="008B09E8" w:rsidDel="00734C48">
          <w:rPr>
            <w:lang w:val="ru-RU"/>
          </w:rPr>
          <w:delInstrText xml:space="preserve"> \</w:delInstrText>
        </w:r>
        <w:r w:rsidDel="00734C48">
          <w:delInstrText>l</w:delInstrText>
        </w:r>
        <w:r w:rsidRPr="008B09E8" w:rsidDel="00734C48">
          <w:rPr>
            <w:lang w:val="ru-RU"/>
          </w:rPr>
          <w:delInstrText xml:space="preserve"> "ПРИЛОЖЕНИЕ_С" </w:delInstrText>
        </w:r>
        <w:r w:rsidDel="00734C48">
          <w:fldChar w:fldCharType="separate"/>
        </w:r>
        <w:r w:rsidRPr="00394579" w:rsidDel="00734C48">
          <w:rPr>
            <w:rStyle w:val="affff6"/>
            <w:bCs/>
            <w:lang w:val="ru-RU"/>
          </w:rPr>
          <w:delText>см. здесь.</w:delText>
        </w:r>
        <w:r w:rsidDel="00734C48">
          <w:rPr>
            <w:rStyle w:val="affff6"/>
            <w:bCs/>
            <w:lang w:val="ru-RU"/>
          </w:rPr>
          <w:fldChar w:fldCharType="end"/>
        </w:r>
      </w:del>
    </w:p>
    <w:p w:rsidR="00734C48" w:rsidRPr="00FE3CBD" w:rsidRDefault="00734C48" w:rsidP="00734C48">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 xml:space="preserve">я </w:t>
      </w:r>
      <w:del w:id="123" w:author="Daniyar Sarbagishev" w:date="2025-04-27T21:03:00Z">
        <w:r w:rsidDel="00734C48">
          <w:rPr>
            <w:lang w:val="ru-RU"/>
          </w:rPr>
          <w:delText>(с пояснениями, почему изменения считаются существенными или несущественными)</w:delText>
        </w:r>
        <w:r w:rsidRPr="00FE3CBD" w:rsidDel="00734C48">
          <w:rPr>
            <w:lang w:val="ru-RU"/>
          </w:rPr>
          <w:delText xml:space="preserve">: </w:delText>
        </w:r>
      </w:del>
      <w:ins w:id="124" w:author="Daniyar Sarbagishev" w:date="2025-04-27T21:03:00Z">
        <w:r>
          <w:rPr>
            <w:lang w:val="ru-RU"/>
          </w:rPr>
          <w:t>с момента последней оценки рекомендации:</w:t>
        </w:r>
      </w:ins>
    </w:p>
    <w:tbl>
      <w:tblPr>
        <w:tblStyle w:val="affff4"/>
        <w:tblW w:w="5171" w:type="pct"/>
        <w:tblInd w:w="-147" w:type="dxa"/>
        <w:tblLook w:val="04A0" w:firstRow="1" w:lastRow="0" w:firstColumn="1" w:lastColumn="0" w:noHBand="0" w:noVBand="1"/>
      </w:tblPr>
      <w:tblGrid>
        <w:gridCol w:w="1063"/>
        <w:gridCol w:w="5997"/>
        <w:gridCol w:w="6855"/>
      </w:tblGrid>
      <w:tr w:rsidR="00421342" w:rsidRPr="00380E48" w:rsidTr="00E91BE7">
        <w:trPr>
          <w:tblHeader/>
        </w:trPr>
        <w:tc>
          <w:tcPr>
            <w:tcW w:w="382" w:type="pct"/>
          </w:tcPr>
          <w:p w:rsidR="00421342" w:rsidRPr="00FE3CBD" w:rsidRDefault="00421342" w:rsidP="00A45CCB">
            <w:pPr>
              <w:pStyle w:val="a5"/>
              <w:tabs>
                <w:tab w:val="clear" w:pos="850"/>
                <w:tab w:val="clear" w:pos="1191"/>
                <w:tab w:val="clear" w:pos="1531"/>
              </w:tabs>
              <w:spacing w:before="120" w:after="120"/>
              <w:ind w:firstLine="0"/>
              <w:jc w:val="center"/>
              <w:rPr>
                <w:b/>
                <w:sz w:val="22"/>
                <w:szCs w:val="22"/>
                <w:lang w:val="ru-RU"/>
              </w:rPr>
            </w:pPr>
            <w:proofErr w:type="spellStart"/>
            <w:r w:rsidRPr="00FE3CBD">
              <w:rPr>
                <w:b/>
                <w:sz w:val="22"/>
                <w:szCs w:val="22"/>
                <w:lang w:val="ru-RU"/>
              </w:rPr>
              <w:t>Кр</w:t>
            </w:r>
            <w:proofErr w:type="spellEnd"/>
            <w:r w:rsidRPr="00FE3CBD">
              <w:rPr>
                <w:b/>
                <w:sz w:val="22"/>
                <w:szCs w:val="22"/>
                <w:lang w:val="ru-RU"/>
              </w:rPr>
              <w:t>.</w:t>
            </w:r>
          </w:p>
        </w:tc>
        <w:tc>
          <w:tcPr>
            <w:tcW w:w="2155" w:type="pct"/>
          </w:tcPr>
          <w:p w:rsidR="00421342" w:rsidRPr="00FE3CBD" w:rsidRDefault="00421342" w:rsidP="00A45CCB">
            <w:pPr>
              <w:pStyle w:val="a5"/>
              <w:tabs>
                <w:tab w:val="clear" w:pos="850"/>
                <w:tab w:val="clear" w:pos="1191"/>
                <w:tab w:val="clear" w:pos="1531"/>
              </w:tabs>
              <w:spacing w:before="120" w:after="120"/>
              <w:ind w:firstLine="0"/>
              <w:jc w:val="center"/>
              <w:rPr>
                <w:b/>
                <w:sz w:val="22"/>
                <w:szCs w:val="22"/>
                <w:lang w:val="ru-RU"/>
              </w:rPr>
            </w:pPr>
            <w:r w:rsidRPr="00FE3CBD">
              <w:rPr>
                <w:b/>
                <w:sz w:val="22"/>
                <w:szCs w:val="22"/>
                <w:lang w:val="ru-RU"/>
              </w:rPr>
              <w:t>Обязанности</w:t>
            </w:r>
          </w:p>
        </w:tc>
        <w:tc>
          <w:tcPr>
            <w:tcW w:w="2463" w:type="pct"/>
          </w:tcPr>
          <w:p w:rsidR="00421342" w:rsidRPr="00FE3CBD" w:rsidRDefault="002D4C9D" w:rsidP="00A45CCB">
            <w:pPr>
              <w:pStyle w:val="a5"/>
              <w:tabs>
                <w:tab w:val="clear" w:pos="850"/>
                <w:tab w:val="clear" w:pos="1191"/>
                <w:tab w:val="clear" w:pos="1531"/>
              </w:tabs>
              <w:spacing w:before="120" w:after="120"/>
              <w:ind w:firstLine="0"/>
              <w:jc w:val="center"/>
              <w:rPr>
                <w:b/>
                <w:sz w:val="22"/>
                <w:szCs w:val="22"/>
                <w:lang w:val="ru-RU"/>
              </w:rPr>
            </w:pPr>
            <w:r w:rsidRPr="00FE3CBD">
              <w:rPr>
                <w:b/>
                <w:sz w:val="22"/>
                <w:szCs w:val="22"/>
                <w:lang w:val="ru-RU"/>
              </w:rPr>
              <w:t>Описание мер, определяющих критерий, с указанием применимого законодательства и иной информации</w:t>
            </w:r>
            <w:r w:rsidR="00421342" w:rsidRPr="00FE3CBD">
              <w:rPr>
                <w:b/>
                <w:sz w:val="22"/>
                <w:szCs w:val="22"/>
                <w:lang w:val="ru-RU"/>
              </w:rPr>
              <w:t xml:space="preserve"> </w:t>
            </w:r>
          </w:p>
        </w:tc>
      </w:tr>
      <w:tr w:rsidR="00421342" w:rsidRPr="00FE3CBD" w:rsidTr="00E91BE7">
        <w:tc>
          <w:tcPr>
            <w:tcW w:w="5000" w:type="pct"/>
            <w:gridSpan w:val="3"/>
          </w:tcPr>
          <w:p w:rsidR="00421342" w:rsidRPr="00FE3CBD" w:rsidRDefault="00E91BE7" w:rsidP="00A45CCB">
            <w:pPr>
              <w:spacing w:before="120" w:after="120"/>
              <w:rPr>
                <w:i/>
                <w:iCs/>
                <w:sz w:val="22"/>
                <w:szCs w:val="22"/>
                <w:lang w:val="ru-RU"/>
              </w:rPr>
            </w:pPr>
            <w:r w:rsidRPr="00FE3CBD">
              <w:rPr>
                <w:i/>
                <w:iCs/>
                <w:sz w:val="22"/>
                <w:szCs w:val="22"/>
                <w:lang w:val="ru-RU"/>
              </w:rPr>
              <w:t>Общие принципы</w:t>
            </w:r>
          </w:p>
        </w:tc>
      </w:tr>
      <w:tr w:rsidR="00421342" w:rsidRPr="00FE3CBD" w:rsidTr="00E91BE7">
        <w:tc>
          <w:tcPr>
            <w:tcW w:w="382" w:type="pct"/>
            <w:vMerge w:val="restar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4.1</w:t>
            </w:r>
          </w:p>
        </w:tc>
        <w:tc>
          <w:tcPr>
            <w:tcW w:w="2155" w:type="pct"/>
          </w:tcPr>
          <w:p w:rsidR="00421342" w:rsidRPr="00074EA8" w:rsidRDefault="00E91BE7" w:rsidP="00A45CCB">
            <w:pPr>
              <w:spacing w:before="120" w:after="120"/>
              <w:rPr>
                <w:sz w:val="22"/>
                <w:szCs w:val="22"/>
                <w:highlight w:val="lightGray"/>
                <w:lang w:val="ru-RU"/>
              </w:rPr>
            </w:pPr>
            <w:r w:rsidRPr="00074EA8">
              <w:rPr>
                <w:sz w:val="22"/>
                <w:szCs w:val="22"/>
                <w:highlight w:val="lightGray"/>
                <w:lang w:val="ru-RU"/>
              </w:rPr>
              <w:t>Страны должны:</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b/>
                <w:sz w:val="22"/>
                <w:szCs w:val="22"/>
                <w:lang w:val="ru-RU"/>
              </w:rPr>
            </w:pPr>
          </w:p>
        </w:tc>
      </w:tr>
      <w:tr w:rsidR="00E91BE7" w:rsidRPr="00380E48" w:rsidTr="00E91BE7">
        <w:trPr>
          <w:trHeight w:val="819"/>
        </w:trPr>
        <w:tc>
          <w:tcPr>
            <w:tcW w:w="382" w:type="pct"/>
            <w:vMerge/>
          </w:tcPr>
          <w:p w:rsidR="00E91BE7" w:rsidRPr="00FE3CBD" w:rsidRDefault="00E91BE7" w:rsidP="00A45CCB">
            <w:pPr>
              <w:pStyle w:val="a5"/>
              <w:tabs>
                <w:tab w:val="clear" w:pos="850"/>
                <w:tab w:val="clear" w:pos="1191"/>
                <w:tab w:val="clear" w:pos="1531"/>
              </w:tabs>
              <w:spacing w:before="120" w:after="120"/>
              <w:ind w:firstLine="0"/>
              <w:rPr>
                <w:sz w:val="22"/>
                <w:szCs w:val="22"/>
                <w:lang w:val="ru-RU"/>
              </w:rPr>
            </w:pPr>
          </w:p>
        </w:tc>
        <w:tc>
          <w:tcPr>
            <w:tcW w:w="2155" w:type="pct"/>
          </w:tcPr>
          <w:p w:rsidR="00E91BE7" w:rsidRPr="00074EA8" w:rsidRDefault="00E91BE7" w:rsidP="00A45CCB">
            <w:pPr>
              <w:spacing w:before="120" w:after="120"/>
              <w:rPr>
                <w:sz w:val="22"/>
                <w:szCs w:val="22"/>
                <w:highlight w:val="lightGray"/>
                <w:lang w:val="ru-RU"/>
              </w:rPr>
            </w:pPr>
            <w:r w:rsidRPr="00074EA8">
              <w:rPr>
                <w:sz w:val="22"/>
                <w:szCs w:val="22"/>
                <w:highlight w:val="lightGray"/>
                <w:lang w:val="ru-RU"/>
              </w:rPr>
              <w:t>(а) иметь политику и оперативную основу, в соответствии с которыми возврат активов является приоритетом как в национальном, так и в международном контексте;</w:t>
            </w:r>
          </w:p>
        </w:tc>
        <w:tc>
          <w:tcPr>
            <w:tcW w:w="2463" w:type="pct"/>
          </w:tcPr>
          <w:p w:rsidR="00E91BE7" w:rsidRPr="00FE3CBD" w:rsidRDefault="00E91BE7" w:rsidP="00A45CCB">
            <w:pPr>
              <w:spacing w:before="120" w:after="120"/>
              <w:rPr>
                <w:sz w:val="22"/>
                <w:szCs w:val="22"/>
                <w:lang w:val="ru-RU"/>
              </w:rPr>
            </w:pPr>
          </w:p>
        </w:tc>
      </w:tr>
      <w:tr w:rsidR="00421342" w:rsidRPr="00380E48" w:rsidTr="00E91BE7">
        <w:tc>
          <w:tcPr>
            <w:tcW w:w="382" w:type="pct"/>
            <w:vMerge/>
          </w:tcPr>
          <w:p w:rsidR="00421342" w:rsidRPr="00FE3CBD" w:rsidRDefault="00421342" w:rsidP="00A45CCB">
            <w:pPr>
              <w:pStyle w:val="a5"/>
              <w:tabs>
                <w:tab w:val="clear" w:pos="850"/>
                <w:tab w:val="clear" w:pos="1191"/>
                <w:tab w:val="clear" w:pos="1531"/>
              </w:tabs>
              <w:spacing w:before="120" w:after="120"/>
              <w:ind w:firstLine="0"/>
              <w:rPr>
                <w:sz w:val="22"/>
                <w:szCs w:val="22"/>
                <w:lang w:val="ru-RU"/>
              </w:rPr>
            </w:pPr>
          </w:p>
        </w:tc>
        <w:tc>
          <w:tcPr>
            <w:tcW w:w="2155" w:type="pct"/>
          </w:tcPr>
          <w:p w:rsidR="00421342" w:rsidRPr="00074EA8" w:rsidRDefault="00E91BE7" w:rsidP="00A45CCB">
            <w:pPr>
              <w:spacing w:before="120" w:after="120"/>
              <w:rPr>
                <w:sz w:val="22"/>
                <w:szCs w:val="22"/>
                <w:highlight w:val="lightGray"/>
                <w:lang w:val="ru-RU"/>
              </w:rPr>
            </w:pPr>
            <w:r w:rsidRPr="00074EA8">
              <w:rPr>
                <w:sz w:val="22"/>
                <w:szCs w:val="22"/>
                <w:highlight w:val="lightGray"/>
                <w:lang w:val="ru-RU"/>
              </w:rPr>
              <w:t>(b) периодически пересматривать свой режим возврата активов для обеспечения его постоянной эффективности;</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sz w:val="22"/>
                <w:szCs w:val="22"/>
                <w:lang w:val="ru-RU"/>
              </w:rPr>
            </w:pPr>
          </w:p>
        </w:tc>
      </w:tr>
      <w:tr w:rsidR="00421342" w:rsidRPr="00380E48" w:rsidTr="00E91BE7">
        <w:tc>
          <w:tcPr>
            <w:tcW w:w="382" w:type="pct"/>
            <w:vMerge/>
          </w:tcPr>
          <w:p w:rsidR="00421342" w:rsidRPr="00FE3CBD" w:rsidRDefault="00421342" w:rsidP="00A45CCB">
            <w:pPr>
              <w:pStyle w:val="a5"/>
              <w:tabs>
                <w:tab w:val="clear" w:pos="850"/>
                <w:tab w:val="clear" w:pos="1191"/>
                <w:tab w:val="clear" w:pos="1531"/>
              </w:tabs>
              <w:spacing w:before="120" w:after="120"/>
              <w:ind w:firstLine="0"/>
              <w:rPr>
                <w:sz w:val="22"/>
                <w:szCs w:val="22"/>
                <w:lang w:val="ru-RU"/>
              </w:rPr>
            </w:pPr>
          </w:p>
        </w:tc>
        <w:tc>
          <w:tcPr>
            <w:tcW w:w="2155" w:type="pct"/>
          </w:tcPr>
          <w:p w:rsidR="00421342" w:rsidRPr="00074EA8" w:rsidRDefault="00E91BE7" w:rsidP="00A45CCB">
            <w:pPr>
              <w:spacing w:before="120" w:after="120"/>
              <w:rPr>
                <w:sz w:val="22"/>
                <w:szCs w:val="22"/>
                <w:highlight w:val="lightGray"/>
                <w:lang w:val="ru-RU"/>
              </w:rPr>
            </w:pPr>
            <w:r w:rsidRPr="00074EA8">
              <w:rPr>
                <w:sz w:val="22"/>
                <w:szCs w:val="22"/>
                <w:highlight w:val="lightGray"/>
                <w:lang w:val="ru-RU"/>
              </w:rPr>
              <w:t>(с) выделять достаточные ресурсы для эффективного осуществления мер по возврату активов; и</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sz w:val="22"/>
                <w:szCs w:val="22"/>
                <w:lang w:val="ru-RU"/>
              </w:rPr>
            </w:pPr>
          </w:p>
        </w:tc>
      </w:tr>
      <w:tr w:rsidR="00421342" w:rsidRPr="00380E48" w:rsidTr="00E91BE7">
        <w:tc>
          <w:tcPr>
            <w:tcW w:w="382" w:type="pct"/>
            <w:vMerge/>
          </w:tcPr>
          <w:p w:rsidR="00421342" w:rsidRPr="00FE3CBD" w:rsidRDefault="00421342" w:rsidP="00A45CCB">
            <w:pPr>
              <w:pStyle w:val="a5"/>
              <w:tabs>
                <w:tab w:val="clear" w:pos="850"/>
                <w:tab w:val="clear" w:pos="1191"/>
                <w:tab w:val="clear" w:pos="1531"/>
              </w:tabs>
              <w:spacing w:before="120" w:after="120"/>
              <w:ind w:firstLine="0"/>
              <w:rPr>
                <w:sz w:val="22"/>
                <w:szCs w:val="22"/>
                <w:lang w:val="ru-RU"/>
              </w:rPr>
            </w:pPr>
          </w:p>
        </w:tc>
        <w:tc>
          <w:tcPr>
            <w:tcW w:w="2155" w:type="pct"/>
          </w:tcPr>
          <w:p w:rsidR="00421342" w:rsidRPr="00074EA8" w:rsidRDefault="00E91BE7" w:rsidP="00A45CCB">
            <w:pPr>
              <w:spacing w:before="120" w:after="120"/>
              <w:rPr>
                <w:sz w:val="22"/>
                <w:szCs w:val="22"/>
                <w:highlight w:val="lightGray"/>
                <w:lang w:val="ru-RU"/>
              </w:rPr>
            </w:pPr>
            <w:r w:rsidRPr="00074EA8">
              <w:rPr>
                <w:sz w:val="22"/>
                <w:szCs w:val="22"/>
                <w:highlight w:val="lightGray"/>
                <w:lang w:val="ru-RU"/>
              </w:rPr>
              <w:t>(d) в соответствии с Рекомендацией 2 обеспечить наличие необходимых форматов сотрудничества и координации на национальном уровне, а также структуры органов для обеспечения эффективного применения режима возврата активов.</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sz w:val="22"/>
                <w:szCs w:val="22"/>
                <w:lang w:val="ru-RU"/>
              </w:rPr>
            </w:pPr>
          </w:p>
        </w:tc>
      </w:tr>
      <w:tr w:rsidR="00421342" w:rsidRPr="00FE3CBD" w:rsidTr="00E91BE7">
        <w:tc>
          <w:tcPr>
            <w:tcW w:w="5000" w:type="pct"/>
            <w:gridSpan w:val="3"/>
          </w:tcPr>
          <w:p w:rsidR="00421342" w:rsidRPr="00FE3CBD" w:rsidRDefault="00E91BE7" w:rsidP="00A45CCB">
            <w:pPr>
              <w:spacing w:before="120" w:after="120"/>
              <w:rPr>
                <w:i/>
                <w:iCs/>
                <w:sz w:val="22"/>
                <w:szCs w:val="22"/>
                <w:lang w:val="ru-RU"/>
              </w:rPr>
            </w:pPr>
            <w:r w:rsidRPr="00FE3CBD">
              <w:rPr>
                <w:i/>
                <w:iCs/>
                <w:sz w:val="22"/>
                <w:szCs w:val="22"/>
                <w:lang w:val="ru-RU"/>
              </w:rPr>
              <w:t>Следственные меры</w:t>
            </w:r>
          </w:p>
        </w:tc>
      </w:tr>
      <w:tr w:rsidR="00421342" w:rsidRPr="00380E48" w:rsidTr="00E91BE7">
        <w:tc>
          <w:tcPr>
            <w:tcW w:w="382" w:type="pct"/>
            <w:vMerge w:val="restar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4.2</w:t>
            </w:r>
          </w:p>
        </w:tc>
        <w:tc>
          <w:tcPr>
            <w:tcW w:w="2155" w:type="pct"/>
          </w:tcPr>
          <w:p w:rsidR="00421342" w:rsidRPr="00074EA8" w:rsidRDefault="00E91BE7" w:rsidP="00A45CCB">
            <w:pPr>
              <w:spacing w:before="120" w:after="120"/>
              <w:rPr>
                <w:sz w:val="22"/>
                <w:szCs w:val="22"/>
                <w:highlight w:val="lightGray"/>
                <w:lang w:val="ru-RU"/>
              </w:rPr>
            </w:pPr>
            <w:r w:rsidRPr="00074EA8">
              <w:rPr>
                <w:sz w:val="22"/>
                <w:szCs w:val="22"/>
                <w:highlight w:val="lightGray"/>
                <w:lang w:val="ru-RU"/>
              </w:rPr>
              <w:t>Страны должны иметь механизмы, в том числе законодательные меры, которые позволят их компетентным органам:</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b/>
                <w:sz w:val="22"/>
                <w:szCs w:val="22"/>
                <w:lang w:val="ru-RU"/>
              </w:rPr>
            </w:pPr>
          </w:p>
        </w:tc>
      </w:tr>
      <w:tr w:rsidR="00421342" w:rsidRPr="00380E48" w:rsidTr="00E91BE7">
        <w:tc>
          <w:tcPr>
            <w:tcW w:w="382" w:type="pct"/>
            <w:vMerge/>
          </w:tcPr>
          <w:p w:rsidR="00421342" w:rsidRPr="00FE3CBD" w:rsidRDefault="00421342" w:rsidP="00A45CCB">
            <w:pPr>
              <w:pStyle w:val="a5"/>
              <w:tabs>
                <w:tab w:val="clear" w:pos="850"/>
                <w:tab w:val="clear" w:pos="1191"/>
                <w:tab w:val="clear" w:pos="1531"/>
              </w:tabs>
              <w:spacing w:before="120" w:after="120"/>
              <w:ind w:firstLine="0"/>
              <w:rPr>
                <w:sz w:val="22"/>
                <w:szCs w:val="22"/>
                <w:lang w:val="ru-RU"/>
              </w:rPr>
            </w:pPr>
          </w:p>
        </w:tc>
        <w:tc>
          <w:tcPr>
            <w:tcW w:w="2155" w:type="pct"/>
          </w:tcPr>
          <w:p w:rsidR="00421342" w:rsidRPr="00074EA8" w:rsidRDefault="00E91BE7" w:rsidP="00A45CCB">
            <w:pPr>
              <w:spacing w:before="120" w:after="120"/>
              <w:rPr>
                <w:sz w:val="22"/>
                <w:szCs w:val="22"/>
                <w:highlight w:val="lightGray"/>
                <w:lang w:val="ru-RU"/>
              </w:rPr>
            </w:pPr>
            <w:r w:rsidRPr="00074EA8">
              <w:rPr>
                <w:sz w:val="22"/>
                <w:szCs w:val="22"/>
                <w:highlight w:val="lightGray"/>
                <w:lang w:val="ru-RU"/>
              </w:rPr>
              <w:t>(а) выявлять, отслеживать и оценивать преступное имущество и имущество соответствующей стоимости; и</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sz w:val="22"/>
                <w:szCs w:val="22"/>
                <w:lang w:val="ru-RU"/>
              </w:rPr>
            </w:pPr>
          </w:p>
        </w:tc>
      </w:tr>
      <w:tr w:rsidR="00421342" w:rsidRPr="00380E48" w:rsidTr="00E91BE7">
        <w:trPr>
          <w:trHeight w:val="536"/>
        </w:trPr>
        <w:tc>
          <w:tcPr>
            <w:tcW w:w="382" w:type="pct"/>
            <w:vMerge/>
          </w:tcPr>
          <w:p w:rsidR="00421342" w:rsidRPr="00FE3CBD" w:rsidRDefault="00421342" w:rsidP="00A45CCB">
            <w:pPr>
              <w:pStyle w:val="a5"/>
              <w:tabs>
                <w:tab w:val="clear" w:pos="850"/>
                <w:tab w:val="clear" w:pos="1191"/>
                <w:tab w:val="clear" w:pos="1531"/>
              </w:tabs>
              <w:spacing w:before="120" w:after="120"/>
              <w:ind w:firstLine="0"/>
              <w:rPr>
                <w:sz w:val="22"/>
                <w:szCs w:val="22"/>
                <w:lang w:val="ru-RU"/>
              </w:rPr>
            </w:pPr>
          </w:p>
        </w:tc>
        <w:tc>
          <w:tcPr>
            <w:tcW w:w="2155" w:type="pct"/>
          </w:tcPr>
          <w:p w:rsidR="00421342" w:rsidRPr="00074EA8" w:rsidRDefault="00E91BE7" w:rsidP="00A45CCB">
            <w:pPr>
              <w:spacing w:before="120" w:after="120"/>
              <w:rPr>
                <w:sz w:val="22"/>
                <w:szCs w:val="22"/>
                <w:highlight w:val="lightGray"/>
                <w:lang w:val="ru-RU"/>
              </w:rPr>
            </w:pPr>
            <w:r w:rsidRPr="00074EA8">
              <w:rPr>
                <w:sz w:val="22"/>
                <w:szCs w:val="22"/>
                <w:highlight w:val="lightGray"/>
                <w:lang w:val="ru-RU"/>
              </w:rPr>
              <w:t>(b) принимать любые соответствующие следственные меры.</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sz w:val="22"/>
                <w:szCs w:val="22"/>
                <w:lang w:val="ru-RU"/>
              </w:rPr>
            </w:pPr>
          </w:p>
        </w:tc>
      </w:tr>
      <w:tr w:rsidR="00421342" w:rsidRPr="00FE3CBD" w:rsidTr="00E91BE7">
        <w:trPr>
          <w:trHeight w:val="44"/>
        </w:trPr>
        <w:tc>
          <w:tcPr>
            <w:tcW w:w="5000" w:type="pct"/>
            <w:gridSpan w:val="3"/>
          </w:tcPr>
          <w:p w:rsidR="00421342" w:rsidRPr="00FE3CBD" w:rsidRDefault="00E91BE7" w:rsidP="00A45CCB">
            <w:pPr>
              <w:spacing w:before="120" w:after="120"/>
              <w:rPr>
                <w:i/>
                <w:iCs/>
                <w:sz w:val="22"/>
                <w:szCs w:val="22"/>
                <w:lang w:val="ru-RU"/>
              </w:rPr>
            </w:pPr>
            <w:r w:rsidRPr="00FE3CBD">
              <w:rPr>
                <w:i/>
                <w:iCs/>
                <w:sz w:val="22"/>
                <w:szCs w:val="22"/>
                <w:lang w:val="ru-RU"/>
              </w:rPr>
              <w:t>Обеспечительные меры</w:t>
            </w:r>
          </w:p>
        </w:tc>
      </w:tr>
      <w:tr w:rsidR="00421342" w:rsidRPr="00FE3CBD" w:rsidTr="00E91BE7">
        <w:trPr>
          <w:trHeight w:val="117"/>
        </w:trPr>
        <w:tc>
          <w:tcPr>
            <w:tcW w:w="382" w:type="pct"/>
            <w:vMerge w:val="restar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4.3</w:t>
            </w:r>
          </w:p>
        </w:tc>
        <w:tc>
          <w:tcPr>
            <w:tcW w:w="2155" w:type="pct"/>
          </w:tcPr>
          <w:p w:rsidR="00421342" w:rsidRPr="00074EA8" w:rsidRDefault="00E91BE7" w:rsidP="00A45CCB">
            <w:pPr>
              <w:pStyle w:val="Default"/>
              <w:spacing w:before="120" w:after="120"/>
              <w:jc w:val="both"/>
              <w:rPr>
                <w:rFonts w:ascii="Times New Roman" w:hAnsi="Times New Roman" w:cs="Times New Roman"/>
                <w:sz w:val="22"/>
                <w:szCs w:val="22"/>
                <w:highlight w:val="lightGray"/>
                <w:lang w:val="ru-RU"/>
              </w:rPr>
            </w:pPr>
            <w:r w:rsidRPr="00074EA8">
              <w:rPr>
                <w:rFonts w:ascii="Times New Roman" w:hAnsi="Times New Roman" w:cs="Times New Roman"/>
                <w:sz w:val="22"/>
                <w:szCs w:val="22"/>
                <w:highlight w:val="lightGray"/>
                <w:lang w:val="ru-RU"/>
              </w:rPr>
              <w:t>Страны должны:</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sz w:val="22"/>
                <w:szCs w:val="22"/>
                <w:lang w:val="ru-RU"/>
              </w:rPr>
            </w:pPr>
          </w:p>
        </w:tc>
      </w:tr>
      <w:tr w:rsidR="00421342" w:rsidRPr="00380E48" w:rsidTr="00E91BE7">
        <w:trPr>
          <w:trHeight w:val="117"/>
        </w:trPr>
        <w:tc>
          <w:tcPr>
            <w:tcW w:w="382" w:type="pct"/>
            <w:vMerge/>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p>
        </w:tc>
        <w:tc>
          <w:tcPr>
            <w:tcW w:w="2155" w:type="pct"/>
          </w:tcPr>
          <w:p w:rsidR="00421342" w:rsidRPr="00074EA8" w:rsidRDefault="00E91BE7" w:rsidP="00A45CCB">
            <w:pPr>
              <w:spacing w:before="120" w:after="120"/>
              <w:rPr>
                <w:sz w:val="22"/>
                <w:szCs w:val="22"/>
                <w:highlight w:val="lightGray"/>
                <w:lang w:val="ru-RU"/>
              </w:rPr>
            </w:pPr>
            <w:r w:rsidRPr="00074EA8">
              <w:rPr>
                <w:sz w:val="22"/>
                <w:szCs w:val="22"/>
                <w:highlight w:val="lightGray"/>
                <w:lang w:val="ru-RU"/>
              </w:rPr>
              <w:t xml:space="preserve">(а) иметь механизмы, в том числе законодательные меры, которые позволяют ПФР или другому компетентному органу в связи с соответствующей информацией принимать незамедлительные меры, прямо или </w:t>
            </w:r>
            <w:r w:rsidR="00A45CCB" w:rsidRPr="00074EA8">
              <w:rPr>
                <w:sz w:val="22"/>
                <w:szCs w:val="22"/>
                <w:highlight w:val="lightGray"/>
                <w:lang w:val="ru-RU"/>
              </w:rPr>
              <w:t>косвенно, для</w:t>
            </w:r>
            <w:r w:rsidRPr="00074EA8">
              <w:rPr>
                <w:sz w:val="22"/>
                <w:szCs w:val="22"/>
                <w:highlight w:val="lightGray"/>
                <w:lang w:val="ru-RU"/>
              </w:rPr>
              <w:t xml:space="preserve"> отказа в согласии или приостановления транзакции, подозреваемой в связи с отмыванием денег, предикатным преступлением или финансированием терроризма; и</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sz w:val="22"/>
                <w:szCs w:val="22"/>
                <w:lang w:val="ru-RU"/>
              </w:rPr>
            </w:pPr>
          </w:p>
        </w:tc>
      </w:tr>
      <w:tr w:rsidR="00421342" w:rsidRPr="00380E48" w:rsidTr="00E91BE7">
        <w:trPr>
          <w:trHeight w:val="117"/>
        </w:trPr>
        <w:tc>
          <w:tcPr>
            <w:tcW w:w="382" w:type="pct"/>
            <w:vMerge/>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p>
        </w:tc>
        <w:tc>
          <w:tcPr>
            <w:tcW w:w="2155" w:type="pct"/>
          </w:tcPr>
          <w:p w:rsidR="00421342" w:rsidRPr="00074EA8" w:rsidRDefault="00E91BE7" w:rsidP="00A45CCB">
            <w:pPr>
              <w:spacing w:before="120" w:after="120"/>
              <w:rPr>
                <w:sz w:val="22"/>
                <w:szCs w:val="22"/>
                <w:highlight w:val="lightGray"/>
                <w:lang w:val="ru-RU"/>
              </w:rPr>
            </w:pPr>
            <w:r w:rsidRPr="00074EA8">
              <w:rPr>
                <w:sz w:val="22"/>
                <w:szCs w:val="22"/>
                <w:highlight w:val="lightGray"/>
                <w:lang w:val="ru-RU"/>
              </w:rPr>
              <w:t>(b) установить максимальную продолжительность данной меры, предоставляющую достаточно времени для анализа транзакции и для того, чтобы компетентные органы могли инициировать, при необходимости, действия по замораживанию или аресту.</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sz w:val="22"/>
                <w:szCs w:val="22"/>
                <w:lang w:val="ru-RU"/>
              </w:rPr>
            </w:pPr>
          </w:p>
        </w:tc>
      </w:tr>
      <w:tr w:rsidR="00421342" w:rsidRPr="00FE3CBD" w:rsidTr="00E91BE7">
        <w:trPr>
          <w:trHeight w:val="363"/>
        </w:trPr>
        <w:tc>
          <w:tcPr>
            <w:tcW w:w="382" w:type="pct"/>
            <w:vMerge w:val="restar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4.4</w:t>
            </w:r>
          </w:p>
        </w:tc>
        <w:tc>
          <w:tcPr>
            <w:tcW w:w="2155" w:type="pct"/>
          </w:tcPr>
          <w:p w:rsidR="00421342" w:rsidRPr="00074EA8" w:rsidRDefault="00E91BE7" w:rsidP="00A45CCB">
            <w:pPr>
              <w:pStyle w:val="Default"/>
              <w:spacing w:before="120" w:after="120"/>
              <w:jc w:val="both"/>
              <w:rPr>
                <w:rFonts w:ascii="Times New Roman" w:hAnsi="Times New Roman" w:cs="Times New Roman"/>
                <w:sz w:val="22"/>
                <w:szCs w:val="22"/>
                <w:highlight w:val="lightGray"/>
                <w:lang w:val="ru-RU"/>
              </w:rPr>
            </w:pPr>
            <w:r w:rsidRPr="00074EA8">
              <w:rPr>
                <w:rFonts w:ascii="Times New Roman" w:hAnsi="Times New Roman" w:cs="Times New Roman"/>
                <w:sz w:val="22"/>
                <w:szCs w:val="22"/>
                <w:highlight w:val="lightGray"/>
                <w:lang w:val="ru-RU"/>
              </w:rPr>
              <w:t>Страны должны иметь механизмы, в том числе законодательные меры, которые позволят их компетентным органам оперативно применять обеспечительные меры. Это должно включать:</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b/>
                <w:sz w:val="22"/>
                <w:szCs w:val="22"/>
                <w:lang w:val="ru-RU"/>
              </w:rPr>
            </w:pPr>
          </w:p>
        </w:tc>
      </w:tr>
      <w:tr w:rsidR="00421342" w:rsidRPr="00380E48" w:rsidTr="00E91BE7">
        <w:trPr>
          <w:trHeight w:val="362"/>
        </w:trPr>
        <w:tc>
          <w:tcPr>
            <w:tcW w:w="382" w:type="pct"/>
            <w:vMerge/>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p>
        </w:tc>
        <w:tc>
          <w:tcPr>
            <w:tcW w:w="2155" w:type="pct"/>
          </w:tcPr>
          <w:p w:rsidR="00421342" w:rsidRPr="00074EA8" w:rsidRDefault="00E91BE7" w:rsidP="00A45CCB">
            <w:pPr>
              <w:spacing w:before="120" w:after="120"/>
              <w:rPr>
                <w:sz w:val="22"/>
                <w:szCs w:val="22"/>
                <w:highlight w:val="lightGray"/>
                <w:lang w:val="ru-RU"/>
              </w:rPr>
            </w:pPr>
            <w:r w:rsidRPr="00074EA8">
              <w:rPr>
                <w:sz w:val="22"/>
                <w:szCs w:val="22"/>
                <w:highlight w:val="lightGray"/>
                <w:lang w:val="ru-RU"/>
              </w:rPr>
              <w:t>(а) меры по замораживанию и аресту для предотвращения любых сделок, передачи или распоряжения преступным имуществом и имуществом соответствующей стоимости;</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sz w:val="22"/>
                <w:szCs w:val="22"/>
                <w:lang w:val="ru-RU"/>
              </w:rPr>
            </w:pPr>
          </w:p>
        </w:tc>
      </w:tr>
      <w:tr w:rsidR="00421342" w:rsidRPr="00380E48" w:rsidTr="00E91BE7">
        <w:trPr>
          <w:trHeight w:val="362"/>
        </w:trPr>
        <w:tc>
          <w:tcPr>
            <w:tcW w:w="382" w:type="pct"/>
            <w:vMerge/>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p>
        </w:tc>
        <w:tc>
          <w:tcPr>
            <w:tcW w:w="2155" w:type="pct"/>
          </w:tcPr>
          <w:p w:rsidR="00421342" w:rsidRPr="00074EA8" w:rsidRDefault="00E91BE7" w:rsidP="00A45CCB">
            <w:pPr>
              <w:spacing w:before="120" w:after="120"/>
              <w:rPr>
                <w:sz w:val="22"/>
                <w:szCs w:val="22"/>
                <w:highlight w:val="lightGray"/>
                <w:lang w:val="ru-RU"/>
              </w:rPr>
            </w:pPr>
            <w:r w:rsidRPr="00074EA8">
              <w:rPr>
                <w:sz w:val="22"/>
                <w:szCs w:val="22"/>
                <w:highlight w:val="lightGray"/>
                <w:lang w:val="ru-RU"/>
              </w:rPr>
              <w:t>(b) разрешение на изначальное применение мер по замораживанию или аресту преступного имущества и имущества соответствующей стоимости в одностороннем порядке (</w:t>
            </w:r>
            <w:proofErr w:type="spellStart"/>
            <w:r w:rsidRPr="00074EA8">
              <w:rPr>
                <w:sz w:val="22"/>
                <w:szCs w:val="22"/>
                <w:highlight w:val="lightGray"/>
                <w:lang w:val="ru-RU"/>
              </w:rPr>
              <w:t>ex</w:t>
            </w:r>
            <w:proofErr w:type="spellEnd"/>
            <w:r w:rsidRPr="00074EA8">
              <w:rPr>
                <w:sz w:val="22"/>
                <w:szCs w:val="22"/>
                <w:highlight w:val="lightGray"/>
                <w:lang w:val="ru-RU"/>
              </w:rPr>
              <w:t xml:space="preserve"> </w:t>
            </w:r>
            <w:proofErr w:type="spellStart"/>
            <w:r w:rsidRPr="00074EA8">
              <w:rPr>
                <w:sz w:val="22"/>
                <w:szCs w:val="22"/>
                <w:highlight w:val="lightGray"/>
                <w:lang w:val="ru-RU"/>
              </w:rPr>
              <w:t>parte</w:t>
            </w:r>
            <w:proofErr w:type="spellEnd"/>
            <w:r w:rsidRPr="00074EA8">
              <w:rPr>
                <w:sz w:val="22"/>
                <w:szCs w:val="22"/>
                <w:highlight w:val="lightGray"/>
                <w:lang w:val="ru-RU"/>
              </w:rPr>
              <w:t>) или без предварительного уведомления;</w:t>
            </w:r>
            <w:r w:rsidRPr="00074EA8">
              <w:rPr>
                <w:rStyle w:val="a9"/>
                <w:sz w:val="22"/>
                <w:szCs w:val="22"/>
                <w:highlight w:val="lightGray"/>
                <w:lang w:val="ru-RU"/>
              </w:rPr>
              <w:footnoteReference w:id="21"/>
            </w:r>
            <w:r w:rsidRPr="00074EA8">
              <w:rPr>
                <w:sz w:val="22"/>
                <w:szCs w:val="22"/>
                <w:highlight w:val="lightGray"/>
                <w:lang w:val="ru-RU"/>
              </w:rPr>
              <w:t xml:space="preserve"> и</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sz w:val="22"/>
                <w:szCs w:val="22"/>
                <w:lang w:val="ru-RU"/>
              </w:rPr>
            </w:pPr>
          </w:p>
        </w:tc>
      </w:tr>
      <w:tr w:rsidR="00421342" w:rsidRPr="00380E48" w:rsidTr="00E91BE7">
        <w:trPr>
          <w:trHeight w:val="362"/>
        </w:trPr>
        <w:tc>
          <w:tcPr>
            <w:tcW w:w="382" w:type="pct"/>
            <w:vMerge/>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p>
        </w:tc>
        <w:tc>
          <w:tcPr>
            <w:tcW w:w="2155" w:type="pct"/>
          </w:tcPr>
          <w:p w:rsidR="00421342" w:rsidRPr="00FE3CBD" w:rsidRDefault="00E91BE7" w:rsidP="00A45CCB">
            <w:pPr>
              <w:spacing w:before="120" w:after="120"/>
              <w:rPr>
                <w:sz w:val="22"/>
                <w:szCs w:val="22"/>
                <w:lang w:val="ru-RU"/>
              </w:rPr>
            </w:pPr>
            <w:r w:rsidRPr="00074EA8">
              <w:rPr>
                <w:sz w:val="22"/>
                <w:szCs w:val="22"/>
                <w:highlight w:val="lightGray"/>
                <w:lang w:val="ru-RU"/>
              </w:rPr>
              <w:t xml:space="preserve">(с) соблюдение, чтобы обеспечительные меры не имели необоснованных или чрезмерно ограничительных условий для их эффективного действия, </w:t>
            </w:r>
            <w:r w:rsidR="00A45CCB" w:rsidRPr="00074EA8">
              <w:rPr>
                <w:sz w:val="22"/>
                <w:szCs w:val="22"/>
                <w:highlight w:val="lightGray"/>
                <w:lang w:val="ru-RU"/>
              </w:rPr>
              <w:t>например, связанных</w:t>
            </w:r>
            <w:r w:rsidRPr="00074EA8">
              <w:rPr>
                <w:sz w:val="22"/>
                <w:szCs w:val="22"/>
                <w:highlight w:val="lightGray"/>
                <w:lang w:val="ru-RU"/>
              </w:rPr>
              <w:t xml:space="preserve"> с наличием вероятности растраты имущества.</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sz w:val="22"/>
                <w:szCs w:val="22"/>
                <w:lang w:val="ru-RU"/>
              </w:rPr>
            </w:pPr>
          </w:p>
        </w:tc>
      </w:tr>
      <w:tr w:rsidR="00421342" w:rsidRPr="00380E48" w:rsidTr="00E91BE7">
        <w:trPr>
          <w:trHeight w:val="362"/>
        </w:trPr>
        <w:tc>
          <w:tcPr>
            <w:tcW w:w="382"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4.5</w:t>
            </w:r>
          </w:p>
        </w:tc>
        <w:tc>
          <w:tcPr>
            <w:tcW w:w="2155" w:type="pct"/>
          </w:tcPr>
          <w:p w:rsidR="00421342" w:rsidRPr="00074EA8" w:rsidRDefault="00A45CCB" w:rsidP="00A45CCB">
            <w:pPr>
              <w:spacing w:before="120" w:after="120"/>
              <w:rPr>
                <w:sz w:val="22"/>
                <w:szCs w:val="22"/>
                <w:highlight w:val="lightGray"/>
                <w:lang w:val="ru-RU"/>
              </w:rPr>
            </w:pPr>
            <w:r w:rsidRPr="00074EA8">
              <w:rPr>
                <w:sz w:val="22"/>
                <w:szCs w:val="22"/>
                <w:highlight w:val="lightGray"/>
                <w:lang w:val="ru-RU"/>
              </w:rPr>
              <w:t xml:space="preserve">Страны должны предоставить компетентным органам возможность замораживать и арестовывать преступное имущество и имущество соответствующей стоимости без </w:t>
            </w:r>
            <w:r w:rsidRPr="00074EA8">
              <w:rPr>
                <w:sz w:val="22"/>
                <w:szCs w:val="22"/>
                <w:highlight w:val="lightGray"/>
                <w:lang w:val="ru-RU"/>
              </w:rPr>
              <w:lastRenderedPageBreak/>
              <w:t>постановления суда, когда это необходимо сделать как можно быстрее. Такие действия должны подлежать пересмотру в судебном порядке в течение определенного периода времени. Если одно или оба из этих действий — замораживание или арест без постановления суда не соответствуют фундаментальным принципам национального законодательства, страна должна иметь альтернативный механизм, позволяющий ее компетентным органам систематически принимать меры достаточно быстро, чтобы предотвратить растрату преступного имущества и имущества соответствующей стоимости.</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sz w:val="22"/>
                <w:szCs w:val="22"/>
                <w:lang w:val="ru-RU"/>
              </w:rPr>
            </w:pPr>
          </w:p>
        </w:tc>
      </w:tr>
      <w:tr w:rsidR="00421342" w:rsidRPr="00380E48" w:rsidTr="00E91BE7">
        <w:trPr>
          <w:trHeight w:val="362"/>
        </w:trPr>
        <w:tc>
          <w:tcPr>
            <w:tcW w:w="382"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4.6</w:t>
            </w:r>
          </w:p>
        </w:tc>
        <w:tc>
          <w:tcPr>
            <w:tcW w:w="2155" w:type="pct"/>
          </w:tcPr>
          <w:p w:rsidR="00421342" w:rsidRPr="00074EA8" w:rsidRDefault="00A45CCB" w:rsidP="00A45CCB">
            <w:pPr>
              <w:spacing w:before="120" w:after="120"/>
              <w:rPr>
                <w:sz w:val="22"/>
                <w:szCs w:val="22"/>
                <w:highlight w:val="lightGray"/>
                <w:lang w:val="ru-RU"/>
              </w:rPr>
            </w:pPr>
            <w:r w:rsidRPr="00074EA8">
              <w:rPr>
                <w:sz w:val="22"/>
                <w:szCs w:val="22"/>
                <w:highlight w:val="lightGray"/>
                <w:lang w:val="ru-RU"/>
              </w:rPr>
              <w:t>Страны должны принимать механизмы, в том числе законодательные меры, которые позволяют их компетентным органам предпринимать шаги, предотвращающие или аннулирующие действия, наносящие ущерб способности страны замораживать, арестовывать или конфисковывать преступное имущество и имущество соответствующей стоимости.</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sz w:val="22"/>
                <w:szCs w:val="22"/>
                <w:lang w:val="ru-RU"/>
              </w:rPr>
            </w:pPr>
          </w:p>
        </w:tc>
      </w:tr>
      <w:tr w:rsidR="00421342" w:rsidRPr="00FE3CBD" w:rsidTr="00E91BE7">
        <w:trPr>
          <w:trHeight w:val="362"/>
        </w:trPr>
        <w:tc>
          <w:tcPr>
            <w:tcW w:w="5000" w:type="pct"/>
            <w:gridSpan w:val="3"/>
          </w:tcPr>
          <w:p w:rsidR="00421342" w:rsidRPr="00FE3CBD" w:rsidRDefault="00A45CCB" w:rsidP="00A45CCB">
            <w:pPr>
              <w:spacing w:before="120" w:after="120"/>
              <w:rPr>
                <w:i/>
                <w:iCs/>
                <w:sz w:val="22"/>
                <w:szCs w:val="22"/>
                <w:lang w:val="ru-RU"/>
              </w:rPr>
            </w:pPr>
            <w:r w:rsidRPr="00FE3CBD">
              <w:rPr>
                <w:i/>
                <w:sz w:val="22"/>
                <w:szCs w:val="22"/>
                <w:lang w:val="ru-RU"/>
              </w:rPr>
              <w:t>Конфискация</w:t>
            </w:r>
            <w:r w:rsidRPr="00FE3CBD">
              <w:rPr>
                <w:rStyle w:val="a9"/>
                <w:i/>
                <w:sz w:val="22"/>
                <w:szCs w:val="22"/>
                <w:lang w:val="ru-RU"/>
              </w:rPr>
              <w:footnoteReference w:id="22"/>
            </w:r>
          </w:p>
        </w:tc>
      </w:tr>
      <w:tr w:rsidR="00421342" w:rsidRPr="00380E48" w:rsidTr="00E91BE7">
        <w:trPr>
          <w:trHeight w:val="362"/>
        </w:trPr>
        <w:tc>
          <w:tcPr>
            <w:tcW w:w="382"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4.7</w:t>
            </w:r>
          </w:p>
        </w:tc>
        <w:tc>
          <w:tcPr>
            <w:tcW w:w="2155" w:type="pct"/>
          </w:tcPr>
          <w:p w:rsidR="00421342" w:rsidRPr="00074EA8" w:rsidRDefault="00A45CCB" w:rsidP="00A45CCB">
            <w:pPr>
              <w:spacing w:before="120" w:after="120"/>
              <w:rPr>
                <w:sz w:val="22"/>
                <w:szCs w:val="22"/>
                <w:highlight w:val="lightGray"/>
                <w:lang w:val="ru-RU"/>
              </w:rPr>
            </w:pPr>
            <w:r w:rsidRPr="00074EA8">
              <w:rPr>
                <w:sz w:val="22"/>
                <w:szCs w:val="22"/>
                <w:highlight w:val="lightGray"/>
                <w:lang w:val="ru-RU"/>
              </w:rPr>
              <w:t xml:space="preserve">Страны должны принимать меры, в том числе законодательные, позволяющие конфисковать преступное имущество и имущество соответствующей стоимости после осуждения лица. </w:t>
            </w:r>
          </w:p>
        </w:tc>
        <w:tc>
          <w:tcPr>
            <w:tcW w:w="2463" w:type="pct"/>
          </w:tcPr>
          <w:p w:rsidR="00421342" w:rsidRPr="00FE3CBD" w:rsidRDefault="00421342" w:rsidP="00A45CCB">
            <w:pPr>
              <w:pStyle w:val="a5"/>
              <w:spacing w:before="120" w:after="120"/>
              <w:ind w:firstLine="452"/>
              <w:rPr>
                <w:sz w:val="22"/>
                <w:szCs w:val="22"/>
                <w:lang w:val="ru-RU"/>
              </w:rPr>
            </w:pPr>
          </w:p>
        </w:tc>
      </w:tr>
      <w:tr w:rsidR="00421342" w:rsidRPr="00380E48" w:rsidTr="00E91BE7">
        <w:trPr>
          <w:trHeight w:val="362"/>
        </w:trPr>
        <w:tc>
          <w:tcPr>
            <w:tcW w:w="382"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lastRenderedPageBreak/>
              <w:t>4.8</w:t>
            </w:r>
          </w:p>
        </w:tc>
        <w:tc>
          <w:tcPr>
            <w:tcW w:w="2155" w:type="pct"/>
          </w:tcPr>
          <w:p w:rsidR="00421342" w:rsidRPr="00074EA8" w:rsidRDefault="00A45CCB" w:rsidP="00A45CCB">
            <w:pPr>
              <w:pStyle w:val="Default"/>
              <w:spacing w:before="120" w:after="120"/>
              <w:jc w:val="both"/>
              <w:rPr>
                <w:rFonts w:ascii="Times New Roman" w:hAnsi="Times New Roman" w:cs="Times New Roman"/>
                <w:sz w:val="22"/>
                <w:szCs w:val="22"/>
                <w:highlight w:val="lightGray"/>
                <w:lang w:val="ru-RU"/>
              </w:rPr>
            </w:pPr>
            <w:r w:rsidRPr="00074EA8">
              <w:rPr>
                <w:rFonts w:ascii="Times New Roman" w:hAnsi="Times New Roman" w:cs="Times New Roman"/>
                <w:sz w:val="22"/>
                <w:szCs w:val="22"/>
                <w:highlight w:val="lightGray"/>
                <w:lang w:val="ru-RU"/>
              </w:rPr>
              <w:t>Страны должны принимать меры, в том числе законодательные, позволяющие распространить конфискацию на другое имущество лица, осужденного за отмывание денег, предикатные преступления</w:t>
            </w:r>
            <w:r w:rsidRPr="00074EA8">
              <w:rPr>
                <w:rStyle w:val="a9"/>
                <w:rFonts w:ascii="Times New Roman" w:hAnsi="Times New Roman" w:cs="Times New Roman"/>
                <w:sz w:val="22"/>
                <w:szCs w:val="22"/>
                <w:highlight w:val="lightGray"/>
                <w:lang w:val="ru-RU"/>
              </w:rPr>
              <w:footnoteReference w:id="23"/>
            </w:r>
            <w:r w:rsidRPr="00074EA8">
              <w:rPr>
                <w:rFonts w:ascii="Times New Roman" w:hAnsi="Times New Roman" w:cs="Times New Roman"/>
                <w:sz w:val="22"/>
                <w:szCs w:val="22"/>
                <w:highlight w:val="lightGray"/>
                <w:lang w:val="ru-RU"/>
              </w:rPr>
              <w:t xml:space="preserve"> или финансирование терроризма, если суд убедится, что такое имущество получено в результате преступной деятельности, в той степени, в какой такое требование соответствует фундаментальным принципам национального законодательства</w:t>
            </w:r>
            <w:r w:rsidRPr="00074EA8">
              <w:rPr>
                <w:rStyle w:val="a9"/>
                <w:rFonts w:ascii="Times New Roman" w:hAnsi="Times New Roman" w:cs="Times New Roman"/>
                <w:sz w:val="22"/>
                <w:szCs w:val="22"/>
                <w:highlight w:val="lightGray"/>
                <w:lang w:val="ru-RU"/>
              </w:rPr>
              <w:footnoteReference w:id="24"/>
            </w:r>
            <w:r w:rsidRPr="00074EA8">
              <w:rPr>
                <w:rFonts w:ascii="Times New Roman" w:hAnsi="Times New Roman" w:cs="Times New Roman"/>
                <w:sz w:val="22"/>
                <w:szCs w:val="22"/>
                <w:highlight w:val="lightGray"/>
                <w:lang w:val="ru-RU"/>
              </w:rPr>
              <w:t>.</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sz w:val="22"/>
                <w:szCs w:val="22"/>
                <w:lang w:val="ru-RU"/>
              </w:rPr>
            </w:pPr>
          </w:p>
        </w:tc>
      </w:tr>
      <w:tr w:rsidR="00421342" w:rsidRPr="00380E48" w:rsidTr="00E91BE7">
        <w:trPr>
          <w:trHeight w:val="362"/>
        </w:trPr>
        <w:tc>
          <w:tcPr>
            <w:tcW w:w="382"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4.9</w:t>
            </w:r>
          </w:p>
        </w:tc>
        <w:tc>
          <w:tcPr>
            <w:tcW w:w="2155" w:type="pct"/>
          </w:tcPr>
          <w:p w:rsidR="00421342" w:rsidRPr="00074EA8" w:rsidRDefault="00A45CCB" w:rsidP="00A45CCB">
            <w:pPr>
              <w:spacing w:before="120" w:after="120"/>
              <w:rPr>
                <w:sz w:val="22"/>
                <w:szCs w:val="22"/>
                <w:highlight w:val="lightGray"/>
                <w:lang w:val="ru-RU"/>
              </w:rPr>
            </w:pPr>
            <w:r w:rsidRPr="00074EA8">
              <w:rPr>
                <w:sz w:val="22"/>
                <w:szCs w:val="22"/>
                <w:highlight w:val="lightGray"/>
                <w:lang w:val="ru-RU"/>
              </w:rPr>
              <w:t>Страны должны принимать меры, в том числе законодательные, позволяющие конфисковывать преступное имущество без вынесения обвинительного приговора (конфискация, не основанная на осуждении)</w:t>
            </w:r>
            <w:r w:rsidRPr="00074EA8">
              <w:rPr>
                <w:rStyle w:val="a9"/>
                <w:sz w:val="22"/>
                <w:szCs w:val="22"/>
                <w:highlight w:val="lightGray"/>
                <w:lang w:val="ru-RU"/>
              </w:rPr>
              <w:footnoteReference w:id="25"/>
            </w:r>
            <w:r w:rsidRPr="00074EA8">
              <w:rPr>
                <w:sz w:val="22"/>
                <w:szCs w:val="22"/>
                <w:highlight w:val="lightGray"/>
                <w:lang w:val="ru-RU"/>
              </w:rPr>
              <w:t xml:space="preserve"> по делам в отношении отмывания денег, предикатных преступлений</w:t>
            </w:r>
            <w:r w:rsidRPr="00074EA8">
              <w:rPr>
                <w:rStyle w:val="a9"/>
                <w:sz w:val="22"/>
                <w:szCs w:val="22"/>
                <w:highlight w:val="lightGray"/>
                <w:lang w:val="ru-RU"/>
              </w:rPr>
              <w:footnoteReference w:id="26"/>
            </w:r>
            <w:r w:rsidRPr="00074EA8">
              <w:rPr>
                <w:sz w:val="22"/>
                <w:szCs w:val="22"/>
                <w:highlight w:val="lightGray"/>
                <w:lang w:val="ru-RU"/>
              </w:rPr>
              <w:t xml:space="preserve"> или финансирования терроризма, в той степени, в какой такое требование соответствует фундаментальным принципам национального законодательства.</w:t>
            </w:r>
          </w:p>
        </w:tc>
        <w:tc>
          <w:tcPr>
            <w:tcW w:w="2463" w:type="pct"/>
          </w:tcPr>
          <w:p w:rsidR="00421342" w:rsidRPr="00FE3CBD" w:rsidRDefault="00421342" w:rsidP="00A45CCB">
            <w:pPr>
              <w:pStyle w:val="a5"/>
              <w:spacing w:before="120" w:after="120"/>
              <w:ind w:firstLine="452"/>
              <w:rPr>
                <w:sz w:val="22"/>
                <w:szCs w:val="22"/>
                <w:lang w:val="ru-RU"/>
              </w:rPr>
            </w:pPr>
          </w:p>
        </w:tc>
      </w:tr>
      <w:tr w:rsidR="00421342" w:rsidRPr="00380E48" w:rsidTr="00E91BE7">
        <w:trPr>
          <w:trHeight w:val="362"/>
        </w:trPr>
        <w:tc>
          <w:tcPr>
            <w:tcW w:w="5000" w:type="pct"/>
            <w:gridSpan w:val="3"/>
          </w:tcPr>
          <w:p w:rsidR="00421342" w:rsidRPr="00FE3CBD" w:rsidRDefault="00A45CCB" w:rsidP="00A45CCB">
            <w:pPr>
              <w:spacing w:before="120" w:after="120"/>
              <w:rPr>
                <w:i/>
                <w:iCs/>
                <w:sz w:val="22"/>
                <w:szCs w:val="22"/>
                <w:lang w:val="ru-RU"/>
              </w:rPr>
            </w:pPr>
            <w:r w:rsidRPr="00FE3CBD">
              <w:rPr>
                <w:i/>
                <w:iCs/>
                <w:sz w:val="22"/>
                <w:szCs w:val="22"/>
                <w:lang w:val="ru-RU"/>
              </w:rPr>
              <w:t>Возврат активов и налоговые органы</w:t>
            </w:r>
          </w:p>
        </w:tc>
      </w:tr>
      <w:tr w:rsidR="00421342" w:rsidRPr="00380E48" w:rsidTr="00E91BE7">
        <w:trPr>
          <w:trHeight w:val="362"/>
        </w:trPr>
        <w:tc>
          <w:tcPr>
            <w:tcW w:w="382"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4.10</w:t>
            </w:r>
          </w:p>
        </w:tc>
        <w:tc>
          <w:tcPr>
            <w:tcW w:w="2155" w:type="pct"/>
          </w:tcPr>
          <w:p w:rsidR="00421342" w:rsidRPr="00074EA8" w:rsidRDefault="00A45CCB" w:rsidP="00A45CCB">
            <w:pPr>
              <w:spacing w:before="120" w:after="120"/>
              <w:rPr>
                <w:sz w:val="22"/>
                <w:szCs w:val="22"/>
                <w:highlight w:val="lightGray"/>
                <w:lang w:val="ru-RU"/>
              </w:rPr>
            </w:pPr>
            <w:r w:rsidRPr="00074EA8">
              <w:rPr>
                <w:sz w:val="22"/>
                <w:szCs w:val="22"/>
                <w:highlight w:val="lightGray"/>
                <w:lang w:val="ru-RU"/>
              </w:rPr>
              <w:t xml:space="preserve">В целях активизации усилий по возврату активов и содействия выявлению преступного имущества страны </w:t>
            </w:r>
            <w:r w:rsidRPr="00074EA8">
              <w:rPr>
                <w:sz w:val="22"/>
                <w:szCs w:val="22"/>
                <w:highlight w:val="lightGray"/>
                <w:lang w:val="ru-RU"/>
              </w:rPr>
              <w:lastRenderedPageBreak/>
              <w:t>должны предоставить своим компетентным органам и налоговым органам возможность сотрудничать и, при необходимости, координировать действия и обмениваться информацией на национальном уровне.</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sz w:val="22"/>
                <w:szCs w:val="22"/>
                <w:lang w:val="ru-RU"/>
              </w:rPr>
            </w:pPr>
          </w:p>
        </w:tc>
      </w:tr>
      <w:tr w:rsidR="00421342" w:rsidRPr="00380E48" w:rsidTr="00E91BE7">
        <w:trPr>
          <w:trHeight w:val="362"/>
        </w:trPr>
        <w:tc>
          <w:tcPr>
            <w:tcW w:w="5000" w:type="pct"/>
            <w:gridSpan w:val="3"/>
          </w:tcPr>
          <w:p w:rsidR="00421342" w:rsidRPr="00FE3CBD" w:rsidRDefault="00A45CCB" w:rsidP="00A45CCB">
            <w:pPr>
              <w:spacing w:before="120" w:after="120"/>
              <w:rPr>
                <w:i/>
                <w:sz w:val="22"/>
                <w:szCs w:val="22"/>
                <w:lang w:val="ru-RU"/>
              </w:rPr>
            </w:pPr>
            <w:r w:rsidRPr="00FE3CBD">
              <w:rPr>
                <w:i/>
                <w:sz w:val="22"/>
                <w:szCs w:val="22"/>
                <w:lang w:val="ru-RU"/>
              </w:rPr>
              <w:t>Управление активами, возвра</w:t>
            </w:r>
            <w:r w:rsidRPr="00FE3CBD">
              <w:rPr>
                <w:i/>
                <w:iCs/>
                <w:sz w:val="22"/>
                <w:szCs w:val="22"/>
                <w:lang w:val="ru-RU"/>
              </w:rPr>
              <w:t>щение</w:t>
            </w:r>
            <w:r w:rsidRPr="00FE3CBD">
              <w:rPr>
                <w:i/>
                <w:sz w:val="22"/>
                <w:szCs w:val="22"/>
                <w:lang w:val="ru-RU"/>
              </w:rPr>
              <w:t xml:space="preserve"> и </w:t>
            </w:r>
            <w:r w:rsidRPr="00FE3CBD">
              <w:rPr>
                <w:i/>
                <w:iCs/>
                <w:sz w:val="22"/>
                <w:szCs w:val="22"/>
                <w:lang w:val="ru-RU"/>
              </w:rPr>
              <w:t>распоряжение</w:t>
            </w:r>
          </w:p>
        </w:tc>
      </w:tr>
      <w:tr w:rsidR="00421342" w:rsidRPr="00380E48" w:rsidTr="00E91BE7">
        <w:trPr>
          <w:trHeight w:val="1670"/>
        </w:trPr>
        <w:tc>
          <w:tcPr>
            <w:tcW w:w="382"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4.11</w:t>
            </w:r>
          </w:p>
        </w:tc>
        <w:tc>
          <w:tcPr>
            <w:tcW w:w="2155" w:type="pct"/>
          </w:tcPr>
          <w:p w:rsidR="00421342" w:rsidRPr="00074EA8" w:rsidRDefault="00A45CCB" w:rsidP="00A45CCB">
            <w:pPr>
              <w:spacing w:before="120" w:after="120"/>
              <w:rPr>
                <w:sz w:val="22"/>
                <w:szCs w:val="22"/>
                <w:highlight w:val="lightGray"/>
                <w:lang w:val="ru-RU"/>
              </w:rPr>
            </w:pPr>
            <w:r w:rsidRPr="00074EA8">
              <w:rPr>
                <w:sz w:val="22"/>
                <w:szCs w:val="22"/>
                <w:highlight w:val="lightGray"/>
                <w:lang w:val="ru-RU"/>
              </w:rPr>
              <w:t>Страны должны иметь механизмы для управления, сохранения и, когда необходимо распоряжения замороженным, арестованным или конфискованным имуществом, включая, где это уместно, его предварительную продажу.</w:t>
            </w:r>
          </w:p>
        </w:tc>
        <w:tc>
          <w:tcPr>
            <w:tcW w:w="2463" w:type="pct"/>
          </w:tcPr>
          <w:p w:rsidR="00421342" w:rsidRPr="00FE3CBD" w:rsidRDefault="00421342" w:rsidP="00A45CCB">
            <w:pPr>
              <w:pStyle w:val="a5"/>
              <w:spacing w:before="120" w:after="120"/>
              <w:ind w:firstLine="452"/>
              <w:rPr>
                <w:sz w:val="22"/>
                <w:szCs w:val="22"/>
                <w:lang w:val="ru-RU"/>
              </w:rPr>
            </w:pPr>
          </w:p>
        </w:tc>
      </w:tr>
      <w:tr w:rsidR="00421342" w:rsidRPr="00380E48" w:rsidTr="00E91BE7">
        <w:trPr>
          <w:trHeight w:val="362"/>
        </w:trPr>
        <w:tc>
          <w:tcPr>
            <w:tcW w:w="382"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4.12</w:t>
            </w:r>
          </w:p>
        </w:tc>
        <w:tc>
          <w:tcPr>
            <w:tcW w:w="2155" w:type="pct"/>
          </w:tcPr>
          <w:p w:rsidR="00421342" w:rsidRPr="00074EA8" w:rsidRDefault="00A45CCB" w:rsidP="00A45CCB">
            <w:pPr>
              <w:spacing w:before="120" w:after="120"/>
              <w:rPr>
                <w:sz w:val="22"/>
                <w:szCs w:val="22"/>
                <w:highlight w:val="lightGray"/>
                <w:lang w:val="ru-RU"/>
              </w:rPr>
            </w:pPr>
            <w:r w:rsidRPr="00074EA8">
              <w:rPr>
                <w:sz w:val="22"/>
                <w:szCs w:val="22"/>
                <w:highlight w:val="lightGray"/>
                <w:lang w:val="ru-RU"/>
              </w:rPr>
              <w:t>Страны должны принимать меры, позволяющие им приводить в исполнение постановления о конфискации и реализовывать имущество или ценности, подпадающие под действие постановления о конфискации, что приведет к окончательному лишению имущества или ценностей, подлежащих конфискации.</w:t>
            </w:r>
          </w:p>
        </w:tc>
        <w:tc>
          <w:tcPr>
            <w:tcW w:w="2463" w:type="pct"/>
          </w:tcPr>
          <w:p w:rsidR="00421342" w:rsidRPr="00FE3CBD" w:rsidRDefault="00421342" w:rsidP="00A45CCB">
            <w:pPr>
              <w:pStyle w:val="a5"/>
              <w:spacing w:before="120" w:after="120"/>
              <w:ind w:firstLine="452"/>
              <w:rPr>
                <w:sz w:val="22"/>
                <w:szCs w:val="22"/>
                <w:lang w:val="ru-RU"/>
              </w:rPr>
            </w:pPr>
          </w:p>
        </w:tc>
      </w:tr>
      <w:tr w:rsidR="00421342" w:rsidRPr="00380E48" w:rsidTr="00E91BE7">
        <w:trPr>
          <w:trHeight w:val="362"/>
        </w:trPr>
        <w:tc>
          <w:tcPr>
            <w:tcW w:w="382" w:type="pct"/>
            <w:vMerge w:val="restar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4.13</w:t>
            </w:r>
          </w:p>
        </w:tc>
        <w:tc>
          <w:tcPr>
            <w:tcW w:w="2155" w:type="pct"/>
          </w:tcPr>
          <w:p w:rsidR="00421342" w:rsidRPr="00074EA8" w:rsidRDefault="00A45CCB" w:rsidP="00A45CCB">
            <w:pPr>
              <w:spacing w:before="120" w:after="120"/>
              <w:rPr>
                <w:sz w:val="22"/>
                <w:szCs w:val="22"/>
                <w:highlight w:val="lightGray"/>
                <w:lang w:val="ru-RU"/>
              </w:rPr>
            </w:pPr>
            <w:r w:rsidRPr="00074EA8">
              <w:rPr>
                <w:sz w:val="22"/>
                <w:szCs w:val="22"/>
                <w:highlight w:val="lightGray"/>
                <w:lang w:val="ru-RU"/>
              </w:rPr>
              <w:t>Страны должны иметь механизмы, чтобы:</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b/>
                <w:sz w:val="22"/>
                <w:szCs w:val="22"/>
                <w:lang w:val="ru-RU"/>
              </w:rPr>
            </w:pPr>
          </w:p>
        </w:tc>
      </w:tr>
      <w:tr w:rsidR="00421342" w:rsidRPr="00380E48" w:rsidTr="00E91BE7">
        <w:trPr>
          <w:trHeight w:val="362"/>
        </w:trPr>
        <w:tc>
          <w:tcPr>
            <w:tcW w:w="382" w:type="pct"/>
            <w:vMerge/>
          </w:tcPr>
          <w:p w:rsidR="00421342" w:rsidRPr="00FE3CBD" w:rsidRDefault="00421342" w:rsidP="00A45CCB">
            <w:pPr>
              <w:pStyle w:val="a5"/>
              <w:tabs>
                <w:tab w:val="clear" w:pos="850"/>
                <w:tab w:val="clear" w:pos="1191"/>
                <w:tab w:val="clear" w:pos="1531"/>
              </w:tabs>
              <w:spacing w:before="120" w:after="120"/>
              <w:ind w:firstLine="0"/>
              <w:rPr>
                <w:sz w:val="22"/>
                <w:szCs w:val="22"/>
                <w:lang w:val="ru-RU"/>
              </w:rPr>
            </w:pPr>
          </w:p>
        </w:tc>
        <w:tc>
          <w:tcPr>
            <w:tcW w:w="2155" w:type="pct"/>
          </w:tcPr>
          <w:p w:rsidR="00421342" w:rsidRPr="00074EA8" w:rsidRDefault="00A45CCB" w:rsidP="00A45CCB">
            <w:pPr>
              <w:spacing w:before="120" w:after="120"/>
              <w:rPr>
                <w:sz w:val="22"/>
                <w:szCs w:val="22"/>
                <w:highlight w:val="lightGray"/>
                <w:lang w:val="ru-RU"/>
              </w:rPr>
            </w:pPr>
            <w:r w:rsidRPr="00074EA8">
              <w:rPr>
                <w:sz w:val="22"/>
                <w:szCs w:val="22"/>
                <w:highlight w:val="lightGray"/>
                <w:lang w:val="ru-RU"/>
              </w:rPr>
              <w:t xml:space="preserve">(а) возвращать конфискованное имущество его прежним законным владельцам; и </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sz w:val="22"/>
                <w:szCs w:val="22"/>
                <w:lang w:val="ru-RU"/>
              </w:rPr>
            </w:pPr>
          </w:p>
        </w:tc>
      </w:tr>
      <w:tr w:rsidR="00421342" w:rsidRPr="00380E48" w:rsidTr="00E91BE7">
        <w:trPr>
          <w:trHeight w:val="362"/>
        </w:trPr>
        <w:tc>
          <w:tcPr>
            <w:tcW w:w="382" w:type="pct"/>
            <w:vMerge/>
          </w:tcPr>
          <w:p w:rsidR="00421342" w:rsidRPr="00FE3CBD" w:rsidRDefault="00421342" w:rsidP="00A45CCB">
            <w:pPr>
              <w:pStyle w:val="a5"/>
              <w:tabs>
                <w:tab w:val="clear" w:pos="850"/>
                <w:tab w:val="clear" w:pos="1191"/>
                <w:tab w:val="clear" w:pos="1531"/>
              </w:tabs>
              <w:spacing w:before="120" w:after="120"/>
              <w:ind w:firstLine="0"/>
              <w:rPr>
                <w:sz w:val="22"/>
                <w:szCs w:val="22"/>
                <w:lang w:val="ru-RU"/>
              </w:rPr>
            </w:pPr>
          </w:p>
        </w:tc>
        <w:tc>
          <w:tcPr>
            <w:tcW w:w="2155" w:type="pct"/>
          </w:tcPr>
          <w:p w:rsidR="00421342" w:rsidRPr="00074EA8" w:rsidRDefault="00A45CCB" w:rsidP="00A45CCB">
            <w:pPr>
              <w:spacing w:before="120" w:after="120"/>
              <w:rPr>
                <w:sz w:val="22"/>
                <w:szCs w:val="22"/>
                <w:highlight w:val="lightGray"/>
                <w:lang w:val="ru-RU"/>
              </w:rPr>
            </w:pPr>
            <w:r w:rsidRPr="00074EA8">
              <w:rPr>
                <w:sz w:val="22"/>
                <w:szCs w:val="22"/>
                <w:highlight w:val="lightGray"/>
                <w:lang w:val="ru-RU"/>
              </w:rPr>
              <w:t>(b) использовать конфискованное имущество для выплаты компенсации потерпевшим от преступления.</w:t>
            </w:r>
          </w:p>
        </w:tc>
        <w:tc>
          <w:tcPr>
            <w:tcW w:w="2463" w:type="pct"/>
          </w:tcPr>
          <w:p w:rsidR="00421342" w:rsidRPr="00FE3CBD" w:rsidRDefault="00421342" w:rsidP="00A45CCB">
            <w:pPr>
              <w:pStyle w:val="a5"/>
              <w:tabs>
                <w:tab w:val="clear" w:pos="850"/>
                <w:tab w:val="clear" w:pos="1191"/>
                <w:tab w:val="clear" w:pos="1531"/>
              </w:tabs>
              <w:spacing w:before="120" w:after="120"/>
              <w:ind w:firstLine="452"/>
              <w:rPr>
                <w:sz w:val="22"/>
                <w:szCs w:val="22"/>
                <w:lang w:val="ru-RU"/>
              </w:rPr>
            </w:pPr>
          </w:p>
        </w:tc>
      </w:tr>
    </w:tbl>
    <w:p w:rsidR="00421342" w:rsidRPr="00FE3CBD" w:rsidRDefault="00421342" w:rsidP="00421342">
      <w:pPr>
        <w:tabs>
          <w:tab w:val="clear" w:pos="850"/>
          <w:tab w:val="clear" w:pos="1191"/>
          <w:tab w:val="clear" w:pos="1531"/>
        </w:tabs>
        <w:jc w:val="left"/>
        <w:rPr>
          <w:b/>
          <w:bCs/>
          <w:caps/>
          <w:lang w:val="ru-RU"/>
        </w:rPr>
      </w:pPr>
    </w:p>
    <w:p w:rsidR="00421342" w:rsidRPr="00FE3CBD" w:rsidRDefault="00421342" w:rsidP="00FD288F">
      <w:pPr>
        <w:pStyle w:val="21"/>
      </w:pPr>
      <w:bookmarkStart w:id="125" w:name="_Toc194831579"/>
      <w:r w:rsidRPr="00FE3CBD">
        <w:lastRenderedPageBreak/>
        <w:t>РЕКОМЕНДАЦИЯ 5 – ПРЕСТУПЛЕНИЕ ФИНАНСИРОВАНИЯ ТЕРРОРИЗМА</w:t>
      </w:r>
      <w:bookmarkEnd w:id="125"/>
    </w:p>
    <w:p w:rsidR="00EF3A3E" w:rsidRPr="00FE3CBD" w:rsidRDefault="00EF3A3E"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82101719"/>
          <w:placeholder>
            <w:docPart w:val="0669DEE464C949499C1BC594791C2499"/>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EF3A3E" w:rsidRPr="00FE3CBD" w:rsidRDefault="00EF3A3E"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224444797"/>
          <w:placeholder>
            <w:docPart w:val="C84A2685C56747A48FDA8934BFDF4D86"/>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EF3A3E" w:rsidRDefault="00EF3A3E"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2077966797"/>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528066612"/>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EF3A3E" w:rsidRPr="007B43B2" w:rsidRDefault="00EF3A3E"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EF3A3E" w:rsidRDefault="00EF3A3E"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679633636"/>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253177296"/>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EF3A3E" w:rsidRPr="00201D3B" w:rsidRDefault="00EF3A3E"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EF3A3E" w:rsidRPr="00FE3CBD" w:rsidRDefault="00EF3A3E" w:rsidP="00EF3A3E">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71" w:type="pct"/>
        <w:tblInd w:w="-147" w:type="dxa"/>
        <w:tblLook w:val="04A0" w:firstRow="1" w:lastRow="0" w:firstColumn="1" w:lastColumn="0" w:noHBand="0" w:noVBand="1"/>
      </w:tblPr>
      <w:tblGrid>
        <w:gridCol w:w="871"/>
        <w:gridCol w:w="6320"/>
        <w:gridCol w:w="6724"/>
      </w:tblGrid>
      <w:tr w:rsidR="00421342" w:rsidRPr="00380E48" w:rsidTr="009A339E">
        <w:trPr>
          <w:tblHeader/>
        </w:trPr>
        <w:tc>
          <w:tcPr>
            <w:tcW w:w="313" w:type="pct"/>
          </w:tcPr>
          <w:p w:rsidR="00421342" w:rsidRPr="00FE3CBD" w:rsidRDefault="00421342" w:rsidP="009A339E">
            <w:pPr>
              <w:pStyle w:val="a5"/>
              <w:tabs>
                <w:tab w:val="clear" w:pos="850"/>
                <w:tab w:val="clear" w:pos="1191"/>
                <w:tab w:val="clear" w:pos="1531"/>
              </w:tabs>
              <w:spacing w:before="120" w:after="120"/>
              <w:ind w:firstLine="0"/>
              <w:jc w:val="center"/>
              <w:rPr>
                <w:b/>
                <w:sz w:val="22"/>
                <w:szCs w:val="22"/>
                <w:lang w:val="ru-RU"/>
              </w:rPr>
            </w:pPr>
            <w:proofErr w:type="spellStart"/>
            <w:r w:rsidRPr="00FE3CBD">
              <w:rPr>
                <w:b/>
                <w:sz w:val="22"/>
                <w:szCs w:val="22"/>
                <w:lang w:val="ru-RU"/>
              </w:rPr>
              <w:t>Кр</w:t>
            </w:r>
            <w:proofErr w:type="spellEnd"/>
            <w:r w:rsidRPr="00FE3CBD">
              <w:rPr>
                <w:b/>
                <w:sz w:val="22"/>
                <w:szCs w:val="22"/>
                <w:lang w:val="ru-RU"/>
              </w:rPr>
              <w:t>.</w:t>
            </w:r>
          </w:p>
        </w:tc>
        <w:tc>
          <w:tcPr>
            <w:tcW w:w="2271" w:type="pct"/>
          </w:tcPr>
          <w:p w:rsidR="00421342" w:rsidRPr="00FE3CBD" w:rsidRDefault="00421342" w:rsidP="009A339E">
            <w:pPr>
              <w:pStyle w:val="a5"/>
              <w:tabs>
                <w:tab w:val="clear" w:pos="850"/>
                <w:tab w:val="clear" w:pos="1191"/>
                <w:tab w:val="clear" w:pos="1531"/>
              </w:tabs>
              <w:spacing w:before="120" w:after="120"/>
              <w:ind w:firstLine="0"/>
              <w:jc w:val="center"/>
              <w:rPr>
                <w:b/>
                <w:sz w:val="22"/>
                <w:szCs w:val="22"/>
                <w:lang w:val="ru-RU"/>
              </w:rPr>
            </w:pPr>
            <w:r w:rsidRPr="00FE3CBD">
              <w:rPr>
                <w:b/>
                <w:sz w:val="22"/>
                <w:szCs w:val="22"/>
                <w:lang w:val="ru-RU"/>
              </w:rPr>
              <w:t>Обязанности</w:t>
            </w:r>
          </w:p>
        </w:tc>
        <w:tc>
          <w:tcPr>
            <w:tcW w:w="2416" w:type="pct"/>
          </w:tcPr>
          <w:p w:rsidR="00421342" w:rsidRPr="00FE3CBD" w:rsidRDefault="002D4C9D" w:rsidP="009A339E">
            <w:pPr>
              <w:pStyle w:val="a5"/>
              <w:tabs>
                <w:tab w:val="clear" w:pos="850"/>
                <w:tab w:val="clear" w:pos="1191"/>
                <w:tab w:val="clear" w:pos="1531"/>
              </w:tabs>
              <w:spacing w:before="120" w:after="120"/>
              <w:ind w:firstLine="0"/>
              <w:jc w:val="center"/>
              <w:rPr>
                <w:b/>
                <w:sz w:val="22"/>
                <w:szCs w:val="22"/>
                <w:lang w:val="ru-RU"/>
              </w:rPr>
            </w:pPr>
            <w:r w:rsidRPr="00FE3CBD">
              <w:rPr>
                <w:b/>
                <w:sz w:val="22"/>
                <w:szCs w:val="22"/>
                <w:lang w:val="ru-RU"/>
              </w:rPr>
              <w:t>Описание мер, определяющих критерий, с указанием применимого законодательства и иной информации</w:t>
            </w:r>
            <w:r w:rsidR="00421342" w:rsidRPr="00FE3CBD">
              <w:rPr>
                <w:b/>
                <w:sz w:val="22"/>
                <w:szCs w:val="22"/>
                <w:lang w:val="ru-RU"/>
              </w:rPr>
              <w:t xml:space="preserve"> </w:t>
            </w:r>
          </w:p>
        </w:tc>
      </w:tr>
      <w:tr w:rsidR="00421342" w:rsidRPr="00380E48" w:rsidTr="009A339E">
        <w:tc>
          <w:tcPr>
            <w:tcW w:w="313"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5.1</w:t>
            </w:r>
          </w:p>
        </w:tc>
        <w:tc>
          <w:tcPr>
            <w:tcW w:w="2271" w:type="pct"/>
          </w:tcPr>
          <w:p w:rsidR="00421342" w:rsidRPr="00FE3CBD" w:rsidRDefault="009D7838" w:rsidP="009A339E">
            <w:pPr>
              <w:pStyle w:val="a5"/>
              <w:tabs>
                <w:tab w:val="clear" w:pos="850"/>
                <w:tab w:val="clear" w:pos="1191"/>
                <w:tab w:val="clear" w:pos="1531"/>
              </w:tabs>
              <w:spacing w:before="120" w:after="120"/>
              <w:ind w:firstLine="0"/>
              <w:rPr>
                <w:sz w:val="22"/>
                <w:szCs w:val="22"/>
                <w:lang w:val="ru-RU"/>
              </w:rPr>
            </w:pPr>
            <w:r w:rsidRPr="00FE3CBD">
              <w:rPr>
                <w:sz w:val="22"/>
                <w:szCs w:val="22"/>
                <w:lang w:val="ru-RU"/>
              </w:rPr>
              <w:t xml:space="preserve">Страны должны криминализовать ФТ на основании </w:t>
            </w:r>
            <w:hyperlink w:anchor="Конвенция_ПФТ" w:history="1">
              <w:r w:rsidRPr="00E12033">
                <w:rPr>
                  <w:rStyle w:val="affff6"/>
                  <w:sz w:val="22"/>
                  <w:szCs w:val="22"/>
                  <w:lang w:val="ru-RU"/>
                </w:rPr>
                <w:t>Конвенции по борьбе с финансированием терроризма</w:t>
              </w:r>
            </w:hyperlink>
            <w:r w:rsidRPr="00FE3CBD">
              <w:rPr>
                <w:rStyle w:val="a9"/>
                <w:sz w:val="22"/>
                <w:szCs w:val="22"/>
                <w:lang w:val="ru-RU"/>
              </w:rPr>
              <w:footnoteReference w:id="27"/>
            </w:r>
            <w:r w:rsidRPr="00FE3CBD">
              <w:rPr>
                <w:sz w:val="22"/>
                <w:szCs w:val="22"/>
                <w:lang w:val="ru-RU"/>
              </w:rPr>
              <w:t>.</w:t>
            </w:r>
          </w:p>
        </w:tc>
        <w:tc>
          <w:tcPr>
            <w:tcW w:w="2416" w:type="pct"/>
          </w:tcPr>
          <w:p w:rsidR="00421342" w:rsidRPr="00FE3CBD" w:rsidRDefault="00421342" w:rsidP="009A339E">
            <w:pPr>
              <w:pStyle w:val="a5"/>
              <w:tabs>
                <w:tab w:val="clear" w:pos="850"/>
                <w:tab w:val="clear" w:pos="1191"/>
                <w:tab w:val="clear" w:pos="1531"/>
              </w:tabs>
              <w:spacing w:before="120" w:after="120"/>
              <w:ind w:firstLine="459"/>
              <w:rPr>
                <w:i/>
                <w:iCs/>
                <w:sz w:val="22"/>
                <w:szCs w:val="22"/>
                <w:lang w:val="ru-RU"/>
              </w:rPr>
            </w:pPr>
          </w:p>
        </w:tc>
      </w:tr>
      <w:tr w:rsidR="00421342" w:rsidRPr="00380E48" w:rsidTr="009A339E">
        <w:tc>
          <w:tcPr>
            <w:tcW w:w="313"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5.2</w:t>
            </w:r>
          </w:p>
        </w:tc>
        <w:tc>
          <w:tcPr>
            <w:tcW w:w="2271" w:type="pct"/>
          </w:tcPr>
          <w:p w:rsidR="00421342" w:rsidRPr="00FE3CBD" w:rsidRDefault="009D7838" w:rsidP="009A339E">
            <w:pPr>
              <w:spacing w:before="120" w:after="120"/>
              <w:rPr>
                <w:sz w:val="22"/>
                <w:szCs w:val="22"/>
                <w:lang w:val="ru-RU"/>
              </w:rPr>
            </w:pPr>
            <w:r w:rsidRPr="00FE3CBD">
              <w:rPr>
                <w:sz w:val="22"/>
                <w:szCs w:val="22"/>
                <w:lang w:val="ru-RU"/>
              </w:rPr>
              <w:t>Квалификация преступления ФТ должна распространяться на любое лицо, которое умышленно предоставляет или собирает денежные средства или другие активы любым образом, прямо или опосредованно, с противоправным умыслом использовать их, или зная, что они предназначены для использования, полностью или частично: (а) для осуществления террористического акта(-</w:t>
            </w:r>
            <w:proofErr w:type="spellStart"/>
            <w:r w:rsidRPr="00FE3CBD">
              <w:rPr>
                <w:sz w:val="22"/>
                <w:szCs w:val="22"/>
                <w:lang w:val="ru-RU"/>
              </w:rPr>
              <w:t>ов</w:t>
            </w:r>
            <w:proofErr w:type="spellEnd"/>
            <w:r w:rsidRPr="00FE3CBD">
              <w:rPr>
                <w:sz w:val="22"/>
                <w:szCs w:val="22"/>
                <w:lang w:val="ru-RU"/>
              </w:rPr>
              <w:t xml:space="preserve">); (b) террористической организацией </w:t>
            </w:r>
            <w:r w:rsidRPr="00FE3CBD">
              <w:rPr>
                <w:sz w:val="22"/>
                <w:szCs w:val="22"/>
                <w:lang w:val="ru-RU"/>
              </w:rPr>
              <w:lastRenderedPageBreak/>
              <w:t>или отдельным террористом (даже в отсутствие привязки к конкретному террористическому акт и актам)</w:t>
            </w:r>
            <w:r w:rsidRPr="00FE3CBD">
              <w:rPr>
                <w:rStyle w:val="a9"/>
                <w:sz w:val="22"/>
                <w:szCs w:val="22"/>
                <w:lang w:val="ru-RU"/>
              </w:rPr>
              <w:footnoteReference w:id="28"/>
            </w:r>
            <w:r w:rsidRPr="00FE3CBD">
              <w:rPr>
                <w:sz w:val="22"/>
                <w:szCs w:val="22"/>
                <w:lang w:val="ru-RU"/>
              </w:rPr>
              <w:t>.</w:t>
            </w:r>
          </w:p>
        </w:tc>
        <w:tc>
          <w:tcPr>
            <w:tcW w:w="2416" w:type="pct"/>
          </w:tcPr>
          <w:p w:rsidR="00421342" w:rsidRPr="00FE3CBD" w:rsidRDefault="00421342" w:rsidP="009A339E">
            <w:pPr>
              <w:pStyle w:val="a5"/>
              <w:tabs>
                <w:tab w:val="clear" w:pos="850"/>
                <w:tab w:val="clear" w:pos="1191"/>
                <w:tab w:val="clear" w:pos="1531"/>
              </w:tabs>
              <w:spacing w:before="120" w:after="120"/>
              <w:ind w:firstLine="459"/>
              <w:rPr>
                <w:sz w:val="22"/>
                <w:szCs w:val="22"/>
                <w:lang w:val="ru-RU"/>
              </w:rPr>
            </w:pPr>
          </w:p>
        </w:tc>
      </w:tr>
      <w:tr w:rsidR="00421342" w:rsidRPr="00380E48" w:rsidTr="009A339E">
        <w:tc>
          <w:tcPr>
            <w:tcW w:w="313"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5.3</w:t>
            </w:r>
          </w:p>
        </w:tc>
        <w:tc>
          <w:tcPr>
            <w:tcW w:w="2271" w:type="pct"/>
          </w:tcPr>
          <w:p w:rsidR="00421342" w:rsidRPr="00FE3CBD" w:rsidRDefault="009D7838" w:rsidP="009A339E">
            <w:pPr>
              <w:spacing w:before="120" w:after="120"/>
              <w:rPr>
                <w:sz w:val="22"/>
                <w:szCs w:val="22"/>
                <w:lang w:val="ru-RU"/>
              </w:rPr>
            </w:pPr>
            <w:r w:rsidRPr="00FE3CBD">
              <w:rPr>
                <w:sz w:val="22"/>
                <w:szCs w:val="22"/>
                <w:lang w:val="ru-RU"/>
              </w:rPr>
              <w:t>Преступлением ФТ должно охватываться финансирование поездок лиц, направляющихся в государство, которое не является государством их проживания или гражданства, для целей совершения, планирования, подготовки террористических актов или участия в них, а также предоставления или получения террористической подготовки.</w:t>
            </w:r>
          </w:p>
        </w:tc>
        <w:tc>
          <w:tcPr>
            <w:tcW w:w="2416" w:type="pct"/>
          </w:tcPr>
          <w:p w:rsidR="00421342" w:rsidRPr="00FE3CBD" w:rsidRDefault="00421342" w:rsidP="009A339E">
            <w:pPr>
              <w:pStyle w:val="a5"/>
              <w:tabs>
                <w:tab w:val="clear" w:pos="850"/>
                <w:tab w:val="clear" w:pos="1191"/>
                <w:tab w:val="clear" w:pos="1531"/>
              </w:tabs>
              <w:spacing w:before="120" w:after="120"/>
              <w:ind w:firstLine="459"/>
              <w:rPr>
                <w:sz w:val="22"/>
                <w:szCs w:val="22"/>
                <w:lang w:val="ru-RU"/>
              </w:rPr>
            </w:pPr>
          </w:p>
        </w:tc>
      </w:tr>
      <w:tr w:rsidR="00421342" w:rsidRPr="00380E48" w:rsidTr="009A339E">
        <w:tc>
          <w:tcPr>
            <w:tcW w:w="313"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5.4</w:t>
            </w:r>
          </w:p>
        </w:tc>
        <w:tc>
          <w:tcPr>
            <w:tcW w:w="2271" w:type="pct"/>
          </w:tcPr>
          <w:p w:rsidR="00421342" w:rsidRPr="00FE3CBD" w:rsidRDefault="009D7838" w:rsidP="009A339E">
            <w:pPr>
              <w:spacing w:before="120" w:after="120"/>
              <w:rPr>
                <w:sz w:val="22"/>
                <w:szCs w:val="22"/>
                <w:lang w:val="ru-RU"/>
              </w:rPr>
            </w:pPr>
            <w:r w:rsidRPr="00FE3CBD">
              <w:rPr>
                <w:sz w:val="22"/>
                <w:szCs w:val="22"/>
                <w:lang w:val="ru-RU"/>
              </w:rPr>
              <w:t>Квалификация преступления ФТ должна распространяться на любые денежные средства или другие активы, полученные как из законного, так и из незаконного источников.</w:t>
            </w:r>
          </w:p>
        </w:tc>
        <w:tc>
          <w:tcPr>
            <w:tcW w:w="2416" w:type="pct"/>
          </w:tcPr>
          <w:p w:rsidR="00421342" w:rsidRPr="00FE3CBD" w:rsidRDefault="00421342" w:rsidP="009A339E">
            <w:pPr>
              <w:pStyle w:val="a5"/>
              <w:tabs>
                <w:tab w:val="clear" w:pos="850"/>
                <w:tab w:val="clear" w:pos="1191"/>
                <w:tab w:val="clear" w:pos="1531"/>
              </w:tabs>
              <w:spacing w:before="120" w:after="120"/>
              <w:ind w:firstLine="459"/>
              <w:rPr>
                <w:sz w:val="22"/>
                <w:szCs w:val="22"/>
                <w:lang w:val="ru-RU"/>
              </w:rPr>
            </w:pPr>
          </w:p>
        </w:tc>
      </w:tr>
      <w:tr w:rsidR="009D7838" w:rsidRPr="00380E48" w:rsidTr="009A339E">
        <w:tc>
          <w:tcPr>
            <w:tcW w:w="313" w:type="pct"/>
            <w:vMerge w:val="restart"/>
          </w:tcPr>
          <w:p w:rsidR="009D7838" w:rsidRPr="00FE3CBD" w:rsidRDefault="009D7838"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5.5</w:t>
            </w:r>
          </w:p>
        </w:tc>
        <w:tc>
          <w:tcPr>
            <w:tcW w:w="2271" w:type="pct"/>
          </w:tcPr>
          <w:p w:rsidR="009D7838" w:rsidRPr="00FE3CBD" w:rsidRDefault="009D7838" w:rsidP="009A339E">
            <w:pPr>
              <w:spacing w:before="120" w:after="120"/>
              <w:rPr>
                <w:sz w:val="22"/>
                <w:szCs w:val="22"/>
                <w:lang w:val="ru-RU"/>
              </w:rPr>
            </w:pPr>
            <w:r w:rsidRPr="00FE3CBD">
              <w:rPr>
                <w:sz w:val="22"/>
                <w:szCs w:val="22"/>
                <w:lang w:val="ru-RU"/>
              </w:rPr>
              <w:t xml:space="preserve">Для квалификации преступления ФТ не требуется, чтобы денежные средства или другие активы: </w:t>
            </w:r>
          </w:p>
        </w:tc>
        <w:tc>
          <w:tcPr>
            <w:tcW w:w="2416" w:type="pct"/>
          </w:tcPr>
          <w:p w:rsidR="009D7838" w:rsidRPr="00FE3CBD" w:rsidRDefault="009D7838" w:rsidP="009A339E">
            <w:pPr>
              <w:pStyle w:val="a5"/>
              <w:tabs>
                <w:tab w:val="clear" w:pos="850"/>
                <w:tab w:val="clear" w:pos="1191"/>
                <w:tab w:val="clear" w:pos="1531"/>
              </w:tabs>
              <w:spacing w:before="120" w:after="120"/>
              <w:ind w:firstLine="459"/>
              <w:rPr>
                <w:sz w:val="22"/>
                <w:szCs w:val="22"/>
                <w:lang w:val="ru-RU"/>
              </w:rPr>
            </w:pPr>
          </w:p>
        </w:tc>
      </w:tr>
      <w:tr w:rsidR="009D7838" w:rsidRPr="00380E48" w:rsidTr="009A339E">
        <w:tc>
          <w:tcPr>
            <w:tcW w:w="313" w:type="pct"/>
            <w:vMerge/>
          </w:tcPr>
          <w:p w:rsidR="009D7838" w:rsidRPr="00FE3CBD" w:rsidRDefault="009D7838" w:rsidP="008408E1">
            <w:pPr>
              <w:pStyle w:val="a5"/>
              <w:tabs>
                <w:tab w:val="clear" w:pos="850"/>
                <w:tab w:val="clear" w:pos="1191"/>
                <w:tab w:val="clear" w:pos="1531"/>
              </w:tabs>
              <w:spacing w:before="120" w:after="120"/>
              <w:ind w:firstLine="0"/>
              <w:jc w:val="center"/>
              <w:rPr>
                <w:sz w:val="22"/>
                <w:szCs w:val="22"/>
                <w:lang w:val="ru-RU"/>
              </w:rPr>
            </w:pPr>
          </w:p>
        </w:tc>
        <w:tc>
          <w:tcPr>
            <w:tcW w:w="2271" w:type="pct"/>
          </w:tcPr>
          <w:p w:rsidR="009D7838" w:rsidRPr="00FE3CBD" w:rsidRDefault="009D7838" w:rsidP="009A339E">
            <w:pPr>
              <w:spacing w:before="120" w:after="120"/>
              <w:rPr>
                <w:sz w:val="22"/>
                <w:szCs w:val="22"/>
                <w:lang w:val="ru-RU"/>
              </w:rPr>
            </w:pPr>
            <w:r w:rsidRPr="00FE3CBD">
              <w:rPr>
                <w:sz w:val="22"/>
                <w:szCs w:val="22"/>
                <w:lang w:val="ru-RU"/>
              </w:rPr>
              <w:t>(а) были фактически использованы для осуществления или попытки осуществления террористического акта (-актов); или</w:t>
            </w:r>
          </w:p>
        </w:tc>
        <w:tc>
          <w:tcPr>
            <w:tcW w:w="2416" w:type="pct"/>
          </w:tcPr>
          <w:p w:rsidR="009D7838" w:rsidRPr="00FE3CBD" w:rsidRDefault="009D7838" w:rsidP="009A339E">
            <w:pPr>
              <w:pStyle w:val="a5"/>
              <w:tabs>
                <w:tab w:val="clear" w:pos="850"/>
                <w:tab w:val="clear" w:pos="1191"/>
                <w:tab w:val="clear" w:pos="1531"/>
              </w:tabs>
              <w:spacing w:before="120" w:after="120"/>
              <w:ind w:firstLine="459"/>
              <w:rPr>
                <w:sz w:val="22"/>
                <w:szCs w:val="22"/>
                <w:lang w:val="ru-RU"/>
              </w:rPr>
            </w:pPr>
          </w:p>
        </w:tc>
      </w:tr>
      <w:tr w:rsidR="009D7838" w:rsidRPr="00380E48" w:rsidTr="009A339E">
        <w:tc>
          <w:tcPr>
            <w:tcW w:w="313" w:type="pct"/>
            <w:vMerge/>
          </w:tcPr>
          <w:p w:rsidR="009D7838" w:rsidRPr="00FE3CBD" w:rsidRDefault="009D7838" w:rsidP="008408E1">
            <w:pPr>
              <w:pStyle w:val="a5"/>
              <w:tabs>
                <w:tab w:val="clear" w:pos="850"/>
                <w:tab w:val="clear" w:pos="1191"/>
                <w:tab w:val="clear" w:pos="1531"/>
              </w:tabs>
              <w:spacing w:before="120" w:after="120"/>
              <w:ind w:firstLine="0"/>
              <w:jc w:val="center"/>
              <w:rPr>
                <w:sz w:val="22"/>
                <w:szCs w:val="22"/>
                <w:lang w:val="ru-RU"/>
              </w:rPr>
            </w:pPr>
          </w:p>
        </w:tc>
        <w:tc>
          <w:tcPr>
            <w:tcW w:w="2271" w:type="pct"/>
          </w:tcPr>
          <w:p w:rsidR="009D7838" w:rsidRPr="00FE3CBD" w:rsidRDefault="009D7838" w:rsidP="009A339E">
            <w:pPr>
              <w:spacing w:before="120" w:after="120"/>
              <w:rPr>
                <w:sz w:val="22"/>
                <w:szCs w:val="22"/>
                <w:lang w:val="ru-RU"/>
              </w:rPr>
            </w:pPr>
            <w:r w:rsidRPr="00FE3CBD">
              <w:rPr>
                <w:sz w:val="22"/>
                <w:szCs w:val="22"/>
                <w:lang w:val="ru-RU"/>
              </w:rPr>
              <w:t>(b) были связаны с конкретным террористическим актом (актами).</w:t>
            </w:r>
          </w:p>
        </w:tc>
        <w:tc>
          <w:tcPr>
            <w:tcW w:w="2416" w:type="pct"/>
          </w:tcPr>
          <w:p w:rsidR="009D7838" w:rsidRPr="00FE3CBD" w:rsidRDefault="009D7838" w:rsidP="009A339E">
            <w:pPr>
              <w:pStyle w:val="a5"/>
              <w:tabs>
                <w:tab w:val="clear" w:pos="850"/>
                <w:tab w:val="clear" w:pos="1191"/>
                <w:tab w:val="clear" w:pos="1531"/>
              </w:tabs>
              <w:spacing w:before="120" w:after="120"/>
              <w:ind w:firstLine="459"/>
              <w:rPr>
                <w:sz w:val="22"/>
                <w:szCs w:val="22"/>
                <w:lang w:val="ru-RU"/>
              </w:rPr>
            </w:pPr>
          </w:p>
        </w:tc>
      </w:tr>
      <w:tr w:rsidR="00421342" w:rsidRPr="00380E48" w:rsidTr="009A339E">
        <w:tc>
          <w:tcPr>
            <w:tcW w:w="313"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5.6</w:t>
            </w:r>
          </w:p>
        </w:tc>
        <w:tc>
          <w:tcPr>
            <w:tcW w:w="2271" w:type="pct"/>
          </w:tcPr>
          <w:p w:rsidR="00421342" w:rsidRPr="00FE3CBD" w:rsidRDefault="009D7838" w:rsidP="009A339E">
            <w:pPr>
              <w:spacing w:before="120" w:after="120"/>
              <w:rPr>
                <w:sz w:val="22"/>
                <w:szCs w:val="22"/>
                <w:lang w:val="ru-RU"/>
              </w:rPr>
            </w:pPr>
            <w:r w:rsidRPr="00FE3CBD">
              <w:rPr>
                <w:sz w:val="22"/>
                <w:szCs w:val="22"/>
                <w:lang w:val="ru-RU"/>
              </w:rPr>
              <w:t>Должна существовать возможность того, чтобы умысел или осознанность совершения преступления, необходимые для доказывания, могли быть выведены из объективных фактических обстоятельств.</w:t>
            </w:r>
          </w:p>
        </w:tc>
        <w:tc>
          <w:tcPr>
            <w:tcW w:w="2416" w:type="pct"/>
          </w:tcPr>
          <w:p w:rsidR="00421342" w:rsidRPr="00FE3CBD" w:rsidRDefault="00421342" w:rsidP="009A339E">
            <w:pPr>
              <w:pStyle w:val="a5"/>
              <w:tabs>
                <w:tab w:val="clear" w:pos="850"/>
                <w:tab w:val="clear" w:pos="1191"/>
                <w:tab w:val="clear" w:pos="1531"/>
              </w:tabs>
              <w:spacing w:before="120" w:after="120"/>
              <w:ind w:firstLine="459"/>
              <w:rPr>
                <w:sz w:val="22"/>
                <w:szCs w:val="22"/>
                <w:lang w:val="ru-RU"/>
              </w:rPr>
            </w:pPr>
          </w:p>
        </w:tc>
      </w:tr>
      <w:tr w:rsidR="00421342" w:rsidRPr="00380E48" w:rsidTr="009A339E">
        <w:tc>
          <w:tcPr>
            <w:tcW w:w="313" w:type="pct"/>
          </w:tcPr>
          <w:p w:rsidR="00421342" w:rsidRPr="00FE3CBD" w:rsidRDefault="00421342"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lastRenderedPageBreak/>
              <w:t>5.7</w:t>
            </w:r>
          </w:p>
        </w:tc>
        <w:tc>
          <w:tcPr>
            <w:tcW w:w="2271" w:type="pct"/>
          </w:tcPr>
          <w:p w:rsidR="00421342" w:rsidRPr="00FE3CBD" w:rsidRDefault="009D7838" w:rsidP="009A339E">
            <w:pPr>
              <w:spacing w:before="120" w:after="120"/>
              <w:rPr>
                <w:sz w:val="22"/>
                <w:szCs w:val="22"/>
                <w:lang w:val="ru-RU"/>
              </w:rPr>
            </w:pPr>
            <w:r w:rsidRPr="00FE3CBD">
              <w:rPr>
                <w:sz w:val="22"/>
                <w:szCs w:val="22"/>
                <w:lang w:val="ru-RU"/>
              </w:rPr>
              <w:t>К физическим лицам, осуждаемым за ФТ, должны применяться соразмерные и сдерживающие уголовные санкции.</w:t>
            </w:r>
          </w:p>
        </w:tc>
        <w:tc>
          <w:tcPr>
            <w:tcW w:w="2416" w:type="pct"/>
          </w:tcPr>
          <w:p w:rsidR="00421342" w:rsidRPr="00FE3CBD" w:rsidRDefault="00421342" w:rsidP="009A339E">
            <w:pPr>
              <w:pStyle w:val="a5"/>
              <w:tabs>
                <w:tab w:val="clear" w:pos="850"/>
                <w:tab w:val="clear" w:pos="1191"/>
                <w:tab w:val="clear" w:pos="1531"/>
              </w:tabs>
              <w:spacing w:before="120" w:after="120"/>
              <w:ind w:firstLine="459"/>
              <w:rPr>
                <w:sz w:val="22"/>
                <w:szCs w:val="22"/>
                <w:lang w:val="ru-RU"/>
              </w:rPr>
            </w:pPr>
          </w:p>
        </w:tc>
      </w:tr>
      <w:tr w:rsidR="009D7838" w:rsidRPr="00FE3CBD" w:rsidTr="009A339E">
        <w:tc>
          <w:tcPr>
            <w:tcW w:w="313" w:type="pct"/>
          </w:tcPr>
          <w:p w:rsidR="009D7838" w:rsidRPr="00FE3CBD" w:rsidRDefault="009D7838"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5.8</w:t>
            </w:r>
          </w:p>
        </w:tc>
        <w:tc>
          <w:tcPr>
            <w:tcW w:w="2271" w:type="pct"/>
          </w:tcPr>
          <w:p w:rsidR="009D7838" w:rsidRPr="00FE3CBD" w:rsidRDefault="009D7838" w:rsidP="009A339E">
            <w:pPr>
              <w:spacing w:before="120" w:after="120"/>
              <w:rPr>
                <w:sz w:val="22"/>
                <w:szCs w:val="22"/>
                <w:lang w:val="ru-RU"/>
              </w:rPr>
            </w:pPr>
            <w:r w:rsidRPr="00FE3CBD">
              <w:rPr>
                <w:sz w:val="22"/>
                <w:szCs w:val="22"/>
                <w:lang w:val="ru-RU"/>
              </w:rPr>
              <w:t>Уголовная ответственность и санкции, а, там, где это невозможно (в силу фундаментальных принципов национального законодательства), гражданская или административная ответственность и санкции должны применяться к юридическим лицам. Это не должно препятствовать проведению параллельного уголовного, гражданского или административного процесса в отношении юридических лиц в странах, где имеется более чем одна форма ответственности. Такие меры не должны мешать привлечению к уголовной ответственности физических лиц. Все санкции должны быть соразмерными и сдерживающими.</w:t>
            </w:r>
          </w:p>
        </w:tc>
        <w:tc>
          <w:tcPr>
            <w:tcW w:w="2416" w:type="pct"/>
          </w:tcPr>
          <w:p w:rsidR="009D7838" w:rsidRPr="00FE3CBD" w:rsidRDefault="009D7838" w:rsidP="009A339E">
            <w:pPr>
              <w:pStyle w:val="a5"/>
              <w:tabs>
                <w:tab w:val="clear" w:pos="850"/>
                <w:tab w:val="clear" w:pos="1191"/>
                <w:tab w:val="clear" w:pos="1531"/>
              </w:tabs>
              <w:spacing w:before="120" w:after="120"/>
              <w:ind w:firstLine="459"/>
              <w:rPr>
                <w:sz w:val="22"/>
                <w:szCs w:val="22"/>
                <w:lang w:val="ru-RU"/>
              </w:rPr>
            </w:pPr>
          </w:p>
        </w:tc>
      </w:tr>
      <w:tr w:rsidR="00421342" w:rsidRPr="00FE3CBD" w:rsidTr="009A339E">
        <w:trPr>
          <w:trHeight w:val="77"/>
        </w:trPr>
        <w:tc>
          <w:tcPr>
            <w:tcW w:w="313" w:type="pct"/>
            <w:vMerge w:val="restart"/>
          </w:tcPr>
          <w:p w:rsidR="00421342" w:rsidRPr="00FE3CBD" w:rsidRDefault="009D7838"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5.9</w:t>
            </w:r>
          </w:p>
        </w:tc>
        <w:tc>
          <w:tcPr>
            <w:tcW w:w="2271" w:type="pct"/>
          </w:tcPr>
          <w:p w:rsidR="00421342" w:rsidRPr="00FE3CBD" w:rsidRDefault="009D7838" w:rsidP="009A339E">
            <w:pPr>
              <w:pStyle w:val="a5"/>
              <w:spacing w:before="120" w:after="120"/>
              <w:ind w:firstLine="0"/>
              <w:rPr>
                <w:sz w:val="22"/>
                <w:szCs w:val="22"/>
                <w:lang w:val="ru-RU"/>
              </w:rPr>
            </w:pPr>
            <w:r w:rsidRPr="00FE3CBD">
              <w:rPr>
                <w:sz w:val="22"/>
                <w:szCs w:val="22"/>
                <w:lang w:val="ru-RU"/>
              </w:rPr>
              <w:t>Преступлениями должны признаваться:</w:t>
            </w:r>
          </w:p>
        </w:tc>
        <w:tc>
          <w:tcPr>
            <w:tcW w:w="2416" w:type="pct"/>
          </w:tcPr>
          <w:p w:rsidR="00421342" w:rsidRPr="00FE3CBD" w:rsidRDefault="00421342" w:rsidP="009A339E">
            <w:pPr>
              <w:pStyle w:val="a5"/>
              <w:tabs>
                <w:tab w:val="clear" w:pos="850"/>
                <w:tab w:val="clear" w:pos="1191"/>
                <w:tab w:val="clear" w:pos="1531"/>
              </w:tabs>
              <w:spacing w:before="120" w:after="120"/>
              <w:ind w:firstLine="459"/>
              <w:rPr>
                <w:b/>
                <w:sz w:val="22"/>
                <w:szCs w:val="22"/>
                <w:lang w:val="ru-RU"/>
              </w:rPr>
            </w:pPr>
          </w:p>
        </w:tc>
      </w:tr>
      <w:tr w:rsidR="00421342" w:rsidRPr="00380E48" w:rsidTr="009A339E">
        <w:trPr>
          <w:trHeight w:val="77"/>
        </w:trPr>
        <w:tc>
          <w:tcPr>
            <w:tcW w:w="313" w:type="pct"/>
            <w:vMerge/>
          </w:tcPr>
          <w:p w:rsidR="00421342" w:rsidRPr="00FE3CBD" w:rsidRDefault="00421342" w:rsidP="009A339E">
            <w:pPr>
              <w:pStyle w:val="a5"/>
              <w:tabs>
                <w:tab w:val="clear" w:pos="850"/>
                <w:tab w:val="clear" w:pos="1191"/>
                <w:tab w:val="clear" w:pos="1531"/>
              </w:tabs>
              <w:spacing w:before="120" w:after="120"/>
              <w:ind w:firstLine="0"/>
              <w:rPr>
                <w:sz w:val="22"/>
                <w:szCs w:val="22"/>
                <w:lang w:val="ru-RU"/>
              </w:rPr>
            </w:pPr>
          </w:p>
        </w:tc>
        <w:tc>
          <w:tcPr>
            <w:tcW w:w="2271" w:type="pct"/>
          </w:tcPr>
          <w:p w:rsidR="00421342" w:rsidRPr="00FE3CBD" w:rsidRDefault="009D7838" w:rsidP="009A339E">
            <w:pPr>
              <w:spacing w:before="120" w:after="120"/>
              <w:rPr>
                <w:sz w:val="22"/>
                <w:szCs w:val="22"/>
                <w:lang w:val="ru-RU"/>
              </w:rPr>
            </w:pPr>
            <w:r w:rsidRPr="00FE3CBD">
              <w:rPr>
                <w:sz w:val="22"/>
                <w:szCs w:val="22"/>
                <w:lang w:val="ru-RU"/>
              </w:rPr>
              <w:t>(а) попытка совершения преступления ФТ;</w:t>
            </w:r>
          </w:p>
        </w:tc>
        <w:tc>
          <w:tcPr>
            <w:tcW w:w="2416" w:type="pct"/>
          </w:tcPr>
          <w:p w:rsidR="00421342" w:rsidRPr="00FE3CBD" w:rsidRDefault="00421342" w:rsidP="009A339E">
            <w:pPr>
              <w:spacing w:before="120" w:after="120"/>
              <w:ind w:firstLine="459"/>
              <w:rPr>
                <w:sz w:val="22"/>
                <w:szCs w:val="22"/>
                <w:lang w:val="ru-RU"/>
              </w:rPr>
            </w:pPr>
          </w:p>
        </w:tc>
      </w:tr>
      <w:tr w:rsidR="00421342" w:rsidRPr="00380E48" w:rsidTr="009A339E">
        <w:tc>
          <w:tcPr>
            <w:tcW w:w="313" w:type="pct"/>
            <w:vMerge/>
          </w:tcPr>
          <w:p w:rsidR="00421342" w:rsidRPr="00FE3CBD" w:rsidRDefault="00421342" w:rsidP="009A339E">
            <w:pPr>
              <w:pStyle w:val="a5"/>
              <w:tabs>
                <w:tab w:val="clear" w:pos="850"/>
                <w:tab w:val="clear" w:pos="1191"/>
                <w:tab w:val="clear" w:pos="1531"/>
              </w:tabs>
              <w:spacing w:before="120" w:after="120"/>
              <w:ind w:firstLine="0"/>
              <w:rPr>
                <w:sz w:val="22"/>
                <w:szCs w:val="22"/>
                <w:lang w:val="ru-RU"/>
              </w:rPr>
            </w:pPr>
          </w:p>
        </w:tc>
        <w:tc>
          <w:tcPr>
            <w:tcW w:w="2271" w:type="pct"/>
          </w:tcPr>
          <w:p w:rsidR="00421342" w:rsidRPr="00FE3CBD" w:rsidRDefault="009D7838" w:rsidP="009A339E">
            <w:pPr>
              <w:spacing w:before="120" w:after="120"/>
              <w:rPr>
                <w:sz w:val="22"/>
                <w:szCs w:val="22"/>
                <w:lang w:val="ru-RU"/>
              </w:rPr>
            </w:pPr>
            <w:r w:rsidRPr="00FE3CBD">
              <w:rPr>
                <w:sz w:val="22"/>
                <w:szCs w:val="22"/>
                <w:lang w:val="ru-RU"/>
              </w:rPr>
              <w:t>(b) участие в качестве соучастника в преступлении или попытке совершения преступления ФТ;</w:t>
            </w:r>
          </w:p>
        </w:tc>
        <w:tc>
          <w:tcPr>
            <w:tcW w:w="2416" w:type="pct"/>
          </w:tcPr>
          <w:p w:rsidR="00421342" w:rsidRPr="00FE3CBD" w:rsidRDefault="00421342" w:rsidP="009A339E">
            <w:pPr>
              <w:pStyle w:val="a5"/>
              <w:tabs>
                <w:tab w:val="clear" w:pos="850"/>
                <w:tab w:val="clear" w:pos="1191"/>
                <w:tab w:val="clear" w:pos="1531"/>
              </w:tabs>
              <w:spacing w:before="120" w:after="120"/>
              <w:ind w:firstLine="459"/>
              <w:rPr>
                <w:sz w:val="22"/>
                <w:szCs w:val="22"/>
                <w:lang w:val="ru-RU"/>
              </w:rPr>
            </w:pPr>
          </w:p>
        </w:tc>
      </w:tr>
      <w:tr w:rsidR="00421342" w:rsidRPr="00380E48" w:rsidTr="009A339E">
        <w:tc>
          <w:tcPr>
            <w:tcW w:w="313" w:type="pct"/>
            <w:vMerge/>
          </w:tcPr>
          <w:p w:rsidR="00421342" w:rsidRPr="00FE3CBD" w:rsidRDefault="00421342" w:rsidP="009A339E">
            <w:pPr>
              <w:pStyle w:val="a5"/>
              <w:tabs>
                <w:tab w:val="clear" w:pos="850"/>
                <w:tab w:val="clear" w:pos="1191"/>
                <w:tab w:val="clear" w:pos="1531"/>
              </w:tabs>
              <w:spacing w:before="120" w:after="120"/>
              <w:ind w:firstLine="0"/>
              <w:rPr>
                <w:sz w:val="22"/>
                <w:szCs w:val="22"/>
                <w:lang w:val="ru-RU"/>
              </w:rPr>
            </w:pPr>
          </w:p>
        </w:tc>
        <w:tc>
          <w:tcPr>
            <w:tcW w:w="2271" w:type="pct"/>
          </w:tcPr>
          <w:p w:rsidR="00421342" w:rsidRPr="00FE3CBD" w:rsidRDefault="009D7838" w:rsidP="009A339E">
            <w:pPr>
              <w:spacing w:before="120" w:after="120"/>
              <w:rPr>
                <w:sz w:val="22"/>
                <w:szCs w:val="22"/>
                <w:lang w:val="ru-RU"/>
              </w:rPr>
            </w:pPr>
            <w:r w:rsidRPr="00FE3CBD">
              <w:rPr>
                <w:sz w:val="22"/>
                <w:szCs w:val="22"/>
                <w:lang w:val="ru-RU"/>
              </w:rPr>
              <w:t>(с) организация или направление других лиц для совершения преступления или попытки совершения преступления ФТ;</w:t>
            </w:r>
          </w:p>
        </w:tc>
        <w:tc>
          <w:tcPr>
            <w:tcW w:w="2416" w:type="pct"/>
          </w:tcPr>
          <w:p w:rsidR="00421342" w:rsidRPr="00FE3CBD" w:rsidRDefault="00421342" w:rsidP="009A339E">
            <w:pPr>
              <w:pStyle w:val="a5"/>
              <w:tabs>
                <w:tab w:val="clear" w:pos="850"/>
                <w:tab w:val="clear" w:pos="1191"/>
                <w:tab w:val="clear" w:pos="1531"/>
              </w:tabs>
              <w:spacing w:before="120" w:after="120"/>
              <w:ind w:firstLine="459"/>
              <w:rPr>
                <w:sz w:val="22"/>
                <w:szCs w:val="22"/>
                <w:lang w:val="ru-RU"/>
              </w:rPr>
            </w:pPr>
          </w:p>
        </w:tc>
      </w:tr>
      <w:tr w:rsidR="00421342" w:rsidRPr="00380E48" w:rsidTr="009A339E">
        <w:tc>
          <w:tcPr>
            <w:tcW w:w="313" w:type="pct"/>
            <w:vMerge/>
          </w:tcPr>
          <w:p w:rsidR="00421342" w:rsidRPr="00FE3CBD" w:rsidRDefault="00421342" w:rsidP="009A339E">
            <w:pPr>
              <w:pStyle w:val="a5"/>
              <w:tabs>
                <w:tab w:val="clear" w:pos="850"/>
                <w:tab w:val="clear" w:pos="1191"/>
                <w:tab w:val="clear" w:pos="1531"/>
              </w:tabs>
              <w:spacing w:before="120" w:after="120"/>
              <w:ind w:firstLine="0"/>
              <w:rPr>
                <w:sz w:val="22"/>
                <w:szCs w:val="22"/>
                <w:lang w:val="ru-RU"/>
              </w:rPr>
            </w:pPr>
          </w:p>
        </w:tc>
        <w:tc>
          <w:tcPr>
            <w:tcW w:w="2271" w:type="pct"/>
          </w:tcPr>
          <w:p w:rsidR="00421342" w:rsidRPr="00FE3CBD" w:rsidRDefault="009D7838" w:rsidP="009A339E">
            <w:pPr>
              <w:spacing w:before="120" w:after="120"/>
              <w:rPr>
                <w:sz w:val="22"/>
                <w:szCs w:val="22"/>
                <w:lang w:val="ru-RU"/>
              </w:rPr>
            </w:pPr>
            <w:r w:rsidRPr="00FE3CBD">
              <w:rPr>
                <w:sz w:val="22"/>
                <w:szCs w:val="22"/>
                <w:lang w:val="ru-RU"/>
              </w:rPr>
              <w:t>(d) участие в совершении одного или более преступлений ФТ или попытки совершения преступления группой лиц, действующих с общей целью</w:t>
            </w:r>
            <w:r w:rsidRPr="00FE3CBD">
              <w:rPr>
                <w:rStyle w:val="a9"/>
                <w:sz w:val="22"/>
                <w:szCs w:val="22"/>
                <w:lang w:val="ru-RU"/>
              </w:rPr>
              <w:footnoteReference w:id="29"/>
            </w:r>
            <w:r w:rsidRPr="00FE3CBD">
              <w:rPr>
                <w:sz w:val="22"/>
                <w:szCs w:val="22"/>
                <w:lang w:val="ru-RU"/>
              </w:rPr>
              <w:t>.</w:t>
            </w:r>
          </w:p>
        </w:tc>
        <w:tc>
          <w:tcPr>
            <w:tcW w:w="2416" w:type="pct"/>
          </w:tcPr>
          <w:p w:rsidR="00421342" w:rsidRPr="00FE3CBD" w:rsidRDefault="00421342" w:rsidP="009A339E">
            <w:pPr>
              <w:pStyle w:val="a5"/>
              <w:tabs>
                <w:tab w:val="clear" w:pos="850"/>
                <w:tab w:val="clear" w:pos="1191"/>
                <w:tab w:val="clear" w:pos="1531"/>
              </w:tabs>
              <w:spacing w:before="120" w:after="120"/>
              <w:ind w:firstLine="459"/>
              <w:rPr>
                <w:sz w:val="22"/>
                <w:szCs w:val="22"/>
                <w:lang w:val="ru-RU"/>
              </w:rPr>
            </w:pPr>
          </w:p>
        </w:tc>
      </w:tr>
      <w:tr w:rsidR="00421342" w:rsidRPr="00380E48" w:rsidTr="009A339E">
        <w:tc>
          <w:tcPr>
            <w:tcW w:w="313" w:type="pct"/>
          </w:tcPr>
          <w:p w:rsidR="00421342" w:rsidRPr="00FE3CBD" w:rsidRDefault="009A339E"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lastRenderedPageBreak/>
              <w:t>5.10</w:t>
            </w:r>
          </w:p>
        </w:tc>
        <w:tc>
          <w:tcPr>
            <w:tcW w:w="2271" w:type="pct"/>
          </w:tcPr>
          <w:p w:rsidR="00421342" w:rsidRPr="00FE3CBD" w:rsidRDefault="009A339E" w:rsidP="009A339E">
            <w:pPr>
              <w:spacing w:before="120" w:after="120"/>
              <w:rPr>
                <w:sz w:val="22"/>
                <w:szCs w:val="22"/>
                <w:lang w:val="ru-RU"/>
              </w:rPr>
            </w:pPr>
            <w:r w:rsidRPr="00FE3CBD">
              <w:rPr>
                <w:sz w:val="22"/>
                <w:szCs w:val="22"/>
                <w:lang w:val="ru-RU"/>
              </w:rPr>
              <w:t>Преступления ФТ должны быть установлены как предикатные к ОД.</w:t>
            </w:r>
          </w:p>
        </w:tc>
        <w:tc>
          <w:tcPr>
            <w:tcW w:w="2416" w:type="pct"/>
          </w:tcPr>
          <w:p w:rsidR="00421342" w:rsidRPr="00FE3CBD" w:rsidRDefault="00421342" w:rsidP="009A339E">
            <w:pPr>
              <w:pStyle w:val="a5"/>
              <w:tabs>
                <w:tab w:val="clear" w:pos="850"/>
                <w:tab w:val="clear" w:pos="1191"/>
                <w:tab w:val="clear" w:pos="1531"/>
              </w:tabs>
              <w:spacing w:before="120" w:after="120"/>
              <w:ind w:firstLine="459"/>
              <w:rPr>
                <w:sz w:val="22"/>
                <w:szCs w:val="22"/>
                <w:lang w:val="ru-RU"/>
              </w:rPr>
            </w:pPr>
          </w:p>
        </w:tc>
      </w:tr>
      <w:tr w:rsidR="00421342" w:rsidRPr="00380E48" w:rsidTr="009A339E">
        <w:tc>
          <w:tcPr>
            <w:tcW w:w="313" w:type="pct"/>
          </w:tcPr>
          <w:p w:rsidR="00421342" w:rsidRPr="00FE3CBD" w:rsidRDefault="009A339E" w:rsidP="008408E1">
            <w:pPr>
              <w:pStyle w:val="a5"/>
              <w:tabs>
                <w:tab w:val="clear" w:pos="850"/>
                <w:tab w:val="clear" w:pos="1191"/>
                <w:tab w:val="clear" w:pos="1531"/>
              </w:tabs>
              <w:spacing w:before="120" w:after="120"/>
              <w:ind w:firstLine="0"/>
              <w:jc w:val="center"/>
              <w:rPr>
                <w:sz w:val="22"/>
                <w:szCs w:val="22"/>
                <w:lang w:val="ru-RU"/>
              </w:rPr>
            </w:pPr>
            <w:r w:rsidRPr="00FE3CBD">
              <w:rPr>
                <w:sz w:val="22"/>
                <w:szCs w:val="22"/>
                <w:lang w:val="ru-RU"/>
              </w:rPr>
              <w:t>5.11</w:t>
            </w:r>
          </w:p>
        </w:tc>
        <w:tc>
          <w:tcPr>
            <w:tcW w:w="2271" w:type="pct"/>
          </w:tcPr>
          <w:p w:rsidR="00421342" w:rsidRPr="00FE3CBD" w:rsidRDefault="009A339E" w:rsidP="009A339E">
            <w:pPr>
              <w:spacing w:before="120" w:after="120"/>
              <w:rPr>
                <w:sz w:val="22"/>
                <w:szCs w:val="22"/>
                <w:lang w:val="ru-RU"/>
              </w:rPr>
            </w:pPr>
            <w:r w:rsidRPr="00FE3CBD">
              <w:rPr>
                <w:sz w:val="22"/>
                <w:szCs w:val="22"/>
                <w:lang w:val="ru-RU"/>
              </w:rPr>
              <w:t>ФТ должно быть преступлением независимо от того, находится ли лицо, подозреваемое в совершении этого преступления(-</w:t>
            </w:r>
            <w:proofErr w:type="spellStart"/>
            <w:r w:rsidRPr="00FE3CBD">
              <w:rPr>
                <w:sz w:val="22"/>
                <w:szCs w:val="22"/>
                <w:lang w:val="ru-RU"/>
              </w:rPr>
              <w:t>ий</w:t>
            </w:r>
            <w:proofErr w:type="spellEnd"/>
            <w:r w:rsidRPr="00FE3CBD">
              <w:rPr>
                <w:sz w:val="22"/>
                <w:szCs w:val="22"/>
                <w:lang w:val="ru-RU"/>
              </w:rPr>
              <w:t>), в той же стране, в которой находится террорист(ы)/террористическая организация(и), или был/будет совершён террористический акт(ы), либо в другой стране.</w:t>
            </w:r>
          </w:p>
        </w:tc>
        <w:tc>
          <w:tcPr>
            <w:tcW w:w="2416" w:type="pct"/>
          </w:tcPr>
          <w:p w:rsidR="00421342" w:rsidRPr="00FE3CBD" w:rsidRDefault="00421342" w:rsidP="009A339E">
            <w:pPr>
              <w:pStyle w:val="a5"/>
              <w:tabs>
                <w:tab w:val="clear" w:pos="850"/>
                <w:tab w:val="clear" w:pos="1191"/>
                <w:tab w:val="clear" w:pos="1531"/>
              </w:tabs>
              <w:spacing w:before="120" w:after="120"/>
              <w:ind w:firstLine="459"/>
              <w:rPr>
                <w:sz w:val="22"/>
                <w:szCs w:val="22"/>
                <w:lang w:val="ru-RU"/>
              </w:rPr>
            </w:pPr>
          </w:p>
        </w:tc>
      </w:tr>
    </w:tbl>
    <w:p w:rsidR="00421342" w:rsidRPr="00FE3CBD" w:rsidRDefault="00421342" w:rsidP="00421342">
      <w:pPr>
        <w:tabs>
          <w:tab w:val="clear" w:pos="850"/>
          <w:tab w:val="clear" w:pos="1191"/>
          <w:tab w:val="clear" w:pos="1531"/>
        </w:tabs>
        <w:jc w:val="left"/>
        <w:rPr>
          <w:b/>
          <w:lang w:val="ru-RU"/>
        </w:rPr>
      </w:pPr>
    </w:p>
    <w:p w:rsidR="00421342" w:rsidRPr="00FE3CBD" w:rsidRDefault="00421342" w:rsidP="00FD288F">
      <w:pPr>
        <w:pStyle w:val="21"/>
      </w:pPr>
      <w:bookmarkStart w:id="126" w:name="_Toc194831580"/>
      <w:r w:rsidRPr="00FE3CBD">
        <w:t>РЕКОМЕНДАЦИЯ 6 – ЦЕЛЕВЫЕ ФИНАНСОВЫЕ САНКЦИИ В ОТНОШЕНИИ ТЕРРОРИЗМА И ЕГО ФИНАНСИРОВАНИЯ</w:t>
      </w:r>
      <w:bookmarkEnd w:id="126"/>
      <w:r w:rsidRPr="00FE3CBD">
        <w:t xml:space="preserve"> </w:t>
      </w:r>
    </w:p>
    <w:p w:rsidR="00421342" w:rsidRPr="00FE3CBD" w:rsidRDefault="00421342" w:rsidP="00421342">
      <w:pPr>
        <w:tabs>
          <w:tab w:val="clear" w:pos="850"/>
          <w:tab w:val="clear" w:pos="1191"/>
          <w:tab w:val="clear" w:pos="1531"/>
        </w:tabs>
        <w:jc w:val="left"/>
        <w:rPr>
          <w:b/>
          <w:lang w:val="ru-RU"/>
        </w:rPr>
      </w:pPr>
    </w:p>
    <w:p w:rsidR="00EF3A3E" w:rsidRPr="00FE3CBD" w:rsidRDefault="00EF3A3E" w:rsidP="00EF3A3E">
      <w:pPr>
        <w:pStyle w:val="Num-DocParagraph"/>
        <w:pBdr>
          <w:top w:val="single" w:sz="4" w:space="1" w:color="auto"/>
          <w:left w:val="single" w:sz="4" w:space="4" w:color="auto"/>
          <w:bottom w:val="single" w:sz="4" w:space="1" w:color="auto"/>
          <w:right w:val="single" w:sz="4" w:space="16"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831144002"/>
          <w:placeholder>
            <w:docPart w:val="1A8A6C93B4AE4BE0A1E79D82B7F70A1C"/>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EF3A3E" w:rsidRPr="00FE3CBD" w:rsidRDefault="00EF3A3E" w:rsidP="00EF3A3E">
      <w:pPr>
        <w:pStyle w:val="Num-DocParagraph"/>
        <w:pBdr>
          <w:top w:val="single" w:sz="4" w:space="1" w:color="auto"/>
          <w:left w:val="single" w:sz="4" w:space="4" w:color="auto"/>
          <w:bottom w:val="single" w:sz="4" w:space="1" w:color="auto"/>
          <w:right w:val="single" w:sz="4" w:space="16" w:color="auto"/>
        </w:pBdr>
        <w:rPr>
          <w:highlight w:val="yellow"/>
          <w:lang w:val="ru-RU"/>
        </w:rPr>
      </w:pPr>
      <w:r w:rsidRPr="00FE3CBD">
        <w:rPr>
          <w:lang w:val="ru-RU"/>
        </w:rPr>
        <w:t xml:space="preserve">Текущий рейтинг: </w:t>
      </w:r>
      <w:sdt>
        <w:sdtPr>
          <w:rPr>
            <w:lang w:val="ru-RU"/>
          </w:rPr>
          <w:alias w:val="Рейтинг"/>
          <w:tag w:val="Рейтинг"/>
          <w:id w:val="918907244"/>
          <w:placeholder>
            <w:docPart w:val="67E3E559D60041F897776670CC73F6F5"/>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EF3A3E" w:rsidRDefault="00EF3A3E" w:rsidP="00EF3A3E">
      <w:pPr>
        <w:pStyle w:val="Num-DocParagraph"/>
        <w:pBdr>
          <w:top w:val="single" w:sz="4" w:space="1" w:color="auto"/>
          <w:left w:val="single" w:sz="4" w:space="4" w:color="auto"/>
          <w:bottom w:val="single" w:sz="4" w:space="1" w:color="auto"/>
          <w:right w:val="single" w:sz="4" w:space="16"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1198765451"/>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1275861904"/>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EF3A3E" w:rsidRPr="007B43B2" w:rsidRDefault="00EF3A3E" w:rsidP="00EF3A3E">
      <w:pPr>
        <w:pStyle w:val="Num-DocParagraph"/>
        <w:pBdr>
          <w:top w:val="single" w:sz="4" w:space="1" w:color="auto"/>
          <w:left w:val="single" w:sz="4" w:space="4" w:color="auto"/>
          <w:bottom w:val="single" w:sz="4" w:space="1" w:color="auto"/>
          <w:right w:val="single" w:sz="4" w:space="16" w:color="auto"/>
        </w:pBdr>
        <w:rPr>
          <w:bCs/>
          <w:color w:val="FF0000"/>
          <w:lang w:val="ru-RU"/>
        </w:rPr>
      </w:pPr>
      <w:r w:rsidRPr="007B43B2">
        <w:rPr>
          <w:bCs/>
          <w:color w:val="FF0000"/>
          <w:lang w:val="ru-RU"/>
        </w:rPr>
        <w:t>Если выбран ответ «Да»:</w:t>
      </w:r>
    </w:p>
    <w:p w:rsidR="00EF3A3E" w:rsidRDefault="00EF3A3E" w:rsidP="00EF3A3E">
      <w:pPr>
        <w:pStyle w:val="Num-DocParagraph"/>
        <w:pBdr>
          <w:top w:val="single" w:sz="4" w:space="1" w:color="auto"/>
          <w:left w:val="single" w:sz="4" w:space="4" w:color="auto"/>
          <w:bottom w:val="single" w:sz="4" w:space="1" w:color="auto"/>
          <w:right w:val="single" w:sz="4" w:space="16" w:color="auto"/>
        </w:pBdr>
        <w:spacing w:after="0"/>
        <w:rPr>
          <w:bCs/>
          <w:lang w:val="ru-RU"/>
        </w:rPr>
      </w:pPr>
      <w:r>
        <w:rPr>
          <w:bCs/>
          <w:lang w:val="ru-RU"/>
        </w:rPr>
        <w:t xml:space="preserve">Укажите характер внесенных изменений: </w:t>
      </w:r>
      <w:sdt>
        <w:sdtPr>
          <w:rPr>
            <w:bCs/>
            <w:lang w:val="ru-RU"/>
          </w:rPr>
          <w:id w:val="270991878"/>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245121456"/>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EF3A3E" w:rsidRPr="00201D3B" w:rsidRDefault="00EF3A3E" w:rsidP="00EF3A3E">
      <w:pPr>
        <w:pStyle w:val="Num-DocParagraph"/>
        <w:pBdr>
          <w:top w:val="single" w:sz="4" w:space="1" w:color="auto"/>
          <w:left w:val="single" w:sz="4" w:space="4" w:color="auto"/>
          <w:bottom w:val="single" w:sz="4" w:space="1" w:color="auto"/>
          <w:right w:val="single" w:sz="4" w:space="16"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EF3A3E" w:rsidRPr="00FE3CBD" w:rsidRDefault="00EF3A3E" w:rsidP="00EF3A3E">
      <w:pPr>
        <w:pStyle w:val="Num-DocParagraph"/>
        <w:pBdr>
          <w:top w:val="single" w:sz="4" w:space="1" w:color="auto"/>
          <w:left w:val="single" w:sz="4" w:space="4" w:color="auto"/>
          <w:bottom w:val="single" w:sz="4" w:space="1" w:color="auto"/>
          <w:right w:val="single" w:sz="4" w:space="16"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pPr w:leftFromText="180" w:rightFromText="180" w:vertAnchor="text" w:tblpY="1"/>
        <w:tblOverlap w:val="never"/>
        <w:tblW w:w="5108" w:type="pct"/>
        <w:tblLook w:val="04A0" w:firstRow="1" w:lastRow="0" w:firstColumn="1" w:lastColumn="0" w:noHBand="0" w:noVBand="1"/>
      </w:tblPr>
      <w:tblGrid>
        <w:gridCol w:w="786"/>
        <w:gridCol w:w="6296"/>
        <w:gridCol w:w="6664"/>
      </w:tblGrid>
      <w:tr w:rsidR="00421342" w:rsidRPr="00380E48" w:rsidTr="004D2043">
        <w:trPr>
          <w:tblHeader/>
        </w:trPr>
        <w:tc>
          <w:tcPr>
            <w:tcW w:w="286" w:type="pct"/>
          </w:tcPr>
          <w:p w:rsidR="00421342" w:rsidRPr="00E30E8D" w:rsidRDefault="00421342" w:rsidP="00E30E8D">
            <w:pPr>
              <w:pStyle w:val="a5"/>
              <w:spacing w:before="120" w:after="120"/>
              <w:ind w:firstLine="0"/>
              <w:jc w:val="center"/>
              <w:rPr>
                <w:b/>
                <w:sz w:val="22"/>
                <w:szCs w:val="22"/>
                <w:lang w:val="ru-RU"/>
              </w:rPr>
            </w:pPr>
            <w:proofErr w:type="spellStart"/>
            <w:r w:rsidRPr="00E30E8D">
              <w:rPr>
                <w:b/>
                <w:sz w:val="22"/>
                <w:szCs w:val="22"/>
                <w:lang w:val="ru-RU"/>
              </w:rPr>
              <w:lastRenderedPageBreak/>
              <w:t>Кр</w:t>
            </w:r>
            <w:proofErr w:type="spellEnd"/>
            <w:r w:rsidRPr="00E30E8D">
              <w:rPr>
                <w:b/>
                <w:sz w:val="22"/>
                <w:szCs w:val="22"/>
                <w:lang w:val="ru-RU"/>
              </w:rPr>
              <w:t>.</w:t>
            </w:r>
          </w:p>
        </w:tc>
        <w:tc>
          <w:tcPr>
            <w:tcW w:w="2290" w:type="pct"/>
          </w:tcPr>
          <w:p w:rsidR="00421342" w:rsidRPr="00E30E8D" w:rsidRDefault="00421342" w:rsidP="00E30E8D">
            <w:pPr>
              <w:pStyle w:val="a5"/>
              <w:spacing w:before="120" w:after="120"/>
              <w:ind w:firstLine="0"/>
              <w:jc w:val="center"/>
              <w:rPr>
                <w:b/>
                <w:sz w:val="22"/>
                <w:szCs w:val="22"/>
                <w:lang w:val="ru-RU"/>
              </w:rPr>
            </w:pPr>
            <w:r w:rsidRPr="00E30E8D">
              <w:rPr>
                <w:b/>
                <w:sz w:val="22"/>
                <w:szCs w:val="22"/>
                <w:lang w:val="ru-RU"/>
              </w:rPr>
              <w:t>Обязанности</w:t>
            </w:r>
          </w:p>
        </w:tc>
        <w:tc>
          <w:tcPr>
            <w:tcW w:w="2424" w:type="pct"/>
          </w:tcPr>
          <w:p w:rsidR="00421342" w:rsidRPr="00E30E8D" w:rsidRDefault="002D4C9D" w:rsidP="00E30E8D">
            <w:pPr>
              <w:pStyle w:val="a5"/>
              <w:spacing w:before="120" w:after="120"/>
              <w:ind w:firstLine="0"/>
              <w:jc w:val="center"/>
              <w:rPr>
                <w:b/>
                <w:sz w:val="22"/>
                <w:szCs w:val="22"/>
                <w:lang w:val="ru-RU"/>
              </w:rPr>
            </w:pPr>
            <w:r w:rsidRPr="00E30E8D">
              <w:rPr>
                <w:b/>
                <w:sz w:val="22"/>
                <w:szCs w:val="22"/>
                <w:lang w:val="ru-RU"/>
              </w:rPr>
              <w:t>Описание мер, определяющих критерий, с указанием применимого законодательства и иной информации</w:t>
            </w:r>
          </w:p>
        </w:tc>
      </w:tr>
      <w:tr w:rsidR="00421342" w:rsidRPr="00E30E8D" w:rsidTr="004D2043">
        <w:trPr>
          <w:trHeight w:val="383"/>
        </w:trPr>
        <w:tc>
          <w:tcPr>
            <w:tcW w:w="5000" w:type="pct"/>
            <w:gridSpan w:val="3"/>
          </w:tcPr>
          <w:p w:rsidR="00421342" w:rsidRPr="00E30E8D" w:rsidRDefault="004D2043" w:rsidP="00E30E8D">
            <w:pPr>
              <w:spacing w:before="120" w:after="120"/>
              <w:rPr>
                <w:i/>
                <w:iCs/>
                <w:sz w:val="22"/>
                <w:szCs w:val="22"/>
              </w:rPr>
            </w:pPr>
            <w:proofErr w:type="spellStart"/>
            <w:r w:rsidRPr="00E30E8D">
              <w:rPr>
                <w:i/>
                <w:iCs/>
                <w:sz w:val="22"/>
                <w:szCs w:val="22"/>
              </w:rPr>
              <w:t>Идентификация</w:t>
            </w:r>
            <w:proofErr w:type="spellEnd"/>
            <w:r w:rsidRPr="00E30E8D">
              <w:rPr>
                <w:i/>
                <w:iCs/>
                <w:sz w:val="22"/>
                <w:szCs w:val="22"/>
              </w:rPr>
              <w:t xml:space="preserve"> и </w:t>
            </w:r>
            <w:proofErr w:type="spellStart"/>
            <w:r w:rsidRPr="00E30E8D">
              <w:rPr>
                <w:i/>
                <w:iCs/>
                <w:sz w:val="22"/>
                <w:szCs w:val="22"/>
              </w:rPr>
              <w:t>установление</w:t>
            </w:r>
            <w:proofErr w:type="spellEnd"/>
          </w:p>
        </w:tc>
      </w:tr>
      <w:tr w:rsidR="00421342" w:rsidRPr="00380E48" w:rsidTr="004D2043">
        <w:trPr>
          <w:trHeight w:val="695"/>
        </w:trPr>
        <w:tc>
          <w:tcPr>
            <w:tcW w:w="286" w:type="pct"/>
            <w:vMerge w:val="restart"/>
          </w:tcPr>
          <w:p w:rsidR="00421342" w:rsidRPr="00E30E8D" w:rsidRDefault="00421342" w:rsidP="008408E1">
            <w:pPr>
              <w:pStyle w:val="a5"/>
              <w:tabs>
                <w:tab w:val="clear" w:pos="850"/>
                <w:tab w:val="clear" w:pos="1191"/>
                <w:tab w:val="clear" w:pos="1531"/>
              </w:tabs>
              <w:spacing w:before="120" w:after="120"/>
              <w:ind w:firstLine="0"/>
              <w:jc w:val="center"/>
              <w:rPr>
                <w:sz w:val="22"/>
                <w:szCs w:val="22"/>
                <w:lang w:val="ru-RU"/>
              </w:rPr>
            </w:pPr>
            <w:r w:rsidRPr="00E30E8D">
              <w:rPr>
                <w:sz w:val="22"/>
                <w:szCs w:val="22"/>
                <w:lang w:val="ru-RU"/>
              </w:rPr>
              <w:t>6.1</w:t>
            </w:r>
          </w:p>
        </w:tc>
        <w:tc>
          <w:tcPr>
            <w:tcW w:w="2290" w:type="pct"/>
          </w:tcPr>
          <w:p w:rsidR="00421342" w:rsidRPr="00E30E8D" w:rsidRDefault="004D2043" w:rsidP="00E30E8D">
            <w:pPr>
              <w:spacing w:before="120" w:after="120"/>
              <w:rPr>
                <w:sz w:val="22"/>
                <w:szCs w:val="22"/>
                <w:lang w:val="ru-RU"/>
              </w:rPr>
            </w:pPr>
            <w:r w:rsidRPr="00E30E8D">
              <w:rPr>
                <w:sz w:val="22"/>
                <w:szCs w:val="22"/>
                <w:lang w:val="ru-RU"/>
              </w:rPr>
              <w:t>Применительно к установлениям согласно санкционным режимам Совета Безопасности ООН 1267/1989 ("Аль-Каида") и 1988 (именуемые далее, как "Санкционные режимы ООН"), страны должны:</w:t>
            </w:r>
          </w:p>
        </w:tc>
        <w:tc>
          <w:tcPr>
            <w:tcW w:w="2424" w:type="pct"/>
          </w:tcPr>
          <w:p w:rsidR="00421342" w:rsidRPr="00E30E8D" w:rsidRDefault="00421342" w:rsidP="00E30E8D">
            <w:pPr>
              <w:pStyle w:val="a5"/>
              <w:spacing w:before="120" w:after="120"/>
              <w:ind w:firstLine="460"/>
              <w:rPr>
                <w:b/>
                <w:sz w:val="22"/>
                <w:szCs w:val="22"/>
                <w:lang w:val="ru-RU" w:eastAsia="en-GB"/>
              </w:rPr>
            </w:pPr>
          </w:p>
        </w:tc>
      </w:tr>
      <w:tr w:rsidR="00421342" w:rsidRPr="00380E48" w:rsidTr="004D2043">
        <w:trPr>
          <w:trHeight w:val="411"/>
        </w:trPr>
        <w:tc>
          <w:tcPr>
            <w:tcW w:w="286" w:type="pct"/>
            <w:vMerge/>
          </w:tcPr>
          <w:p w:rsidR="00421342" w:rsidRPr="00E30E8D" w:rsidRDefault="00421342" w:rsidP="00E30E8D">
            <w:pPr>
              <w:pStyle w:val="a5"/>
              <w:tabs>
                <w:tab w:val="clear" w:pos="850"/>
                <w:tab w:val="clear" w:pos="1191"/>
                <w:tab w:val="clear" w:pos="1531"/>
              </w:tabs>
              <w:spacing w:before="120" w:after="120"/>
              <w:ind w:firstLine="0"/>
              <w:jc w:val="left"/>
              <w:rPr>
                <w:sz w:val="22"/>
                <w:szCs w:val="22"/>
                <w:lang w:val="ru-RU"/>
              </w:rPr>
            </w:pPr>
          </w:p>
        </w:tc>
        <w:tc>
          <w:tcPr>
            <w:tcW w:w="2290" w:type="pct"/>
          </w:tcPr>
          <w:p w:rsidR="00421342" w:rsidRPr="00E30E8D" w:rsidRDefault="004D2043" w:rsidP="00E30E8D">
            <w:pPr>
              <w:spacing w:before="120" w:after="120"/>
              <w:rPr>
                <w:sz w:val="22"/>
                <w:szCs w:val="22"/>
                <w:lang w:val="ru-RU"/>
              </w:rPr>
            </w:pPr>
            <w:r w:rsidRPr="00E30E8D">
              <w:rPr>
                <w:sz w:val="22"/>
                <w:szCs w:val="22"/>
                <w:lang w:val="ru-RU"/>
              </w:rPr>
              <w:t>(</w:t>
            </w:r>
            <w:r w:rsidRPr="00E30E8D">
              <w:rPr>
                <w:sz w:val="22"/>
                <w:szCs w:val="22"/>
              </w:rPr>
              <w:t>a</w:t>
            </w:r>
            <w:r w:rsidRPr="00E30E8D">
              <w:rPr>
                <w:sz w:val="22"/>
                <w:szCs w:val="22"/>
                <w:lang w:val="ru-RU"/>
              </w:rPr>
              <w:t>) назначить компетентный орган или суд, ответственные за внесение предложений о лицах и организациях в Комитет 1267/1989 для установления; и за внесение предложений о лицах и организациях в Комитет 1988 для установления;</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380E48" w:rsidTr="004D2043">
        <w:trPr>
          <w:trHeight w:val="416"/>
        </w:trPr>
        <w:tc>
          <w:tcPr>
            <w:tcW w:w="286" w:type="pct"/>
            <w:vMerge/>
          </w:tcPr>
          <w:p w:rsidR="00421342" w:rsidRPr="00E30E8D" w:rsidRDefault="00421342" w:rsidP="00E30E8D">
            <w:pPr>
              <w:pStyle w:val="a5"/>
              <w:tabs>
                <w:tab w:val="clear" w:pos="850"/>
                <w:tab w:val="clear" w:pos="1191"/>
                <w:tab w:val="clear" w:pos="1531"/>
              </w:tabs>
              <w:spacing w:before="120" w:after="120"/>
              <w:ind w:firstLine="0"/>
              <w:jc w:val="left"/>
              <w:rPr>
                <w:sz w:val="22"/>
                <w:szCs w:val="22"/>
                <w:lang w:val="ru-RU"/>
              </w:rPr>
            </w:pPr>
          </w:p>
        </w:tc>
        <w:tc>
          <w:tcPr>
            <w:tcW w:w="2290" w:type="pct"/>
          </w:tcPr>
          <w:p w:rsidR="00421342" w:rsidRPr="00E30E8D" w:rsidRDefault="004D2043" w:rsidP="00E30E8D">
            <w:pPr>
              <w:spacing w:before="120" w:after="120"/>
              <w:rPr>
                <w:sz w:val="22"/>
                <w:szCs w:val="22"/>
                <w:lang w:val="ru-RU"/>
              </w:rPr>
            </w:pPr>
            <w:r w:rsidRPr="00E30E8D">
              <w:rPr>
                <w:sz w:val="22"/>
                <w:szCs w:val="22"/>
                <w:lang w:val="ru-RU"/>
              </w:rPr>
              <w:t>(</w:t>
            </w:r>
            <w:r w:rsidRPr="00E30E8D">
              <w:rPr>
                <w:sz w:val="22"/>
                <w:szCs w:val="22"/>
              </w:rPr>
              <w:t>b</w:t>
            </w:r>
            <w:r w:rsidRPr="00E30E8D">
              <w:rPr>
                <w:sz w:val="22"/>
                <w:szCs w:val="22"/>
                <w:lang w:val="ru-RU"/>
              </w:rPr>
              <w:t>) иметь механизм(-ы) по идентификации целей для установления, основанные на критериях установления, определённых в соответствующих резолюциях Совета Безопасности ООН;</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380E48" w:rsidTr="004D2043">
        <w:trPr>
          <w:trHeight w:val="1414"/>
        </w:trPr>
        <w:tc>
          <w:tcPr>
            <w:tcW w:w="286" w:type="pct"/>
            <w:vMerge/>
          </w:tcPr>
          <w:p w:rsidR="00421342" w:rsidRPr="00E30E8D" w:rsidRDefault="00421342" w:rsidP="00E30E8D">
            <w:pPr>
              <w:pStyle w:val="a5"/>
              <w:tabs>
                <w:tab w:val="clear" w:pos="850"/>
                <w:tab w:val="clear" w:pos="1191"/>
                <w:tab w:val="clear" w:pos="1531"/>
              </w:tabs>
              <w:spacing w:before="120" w:after="120"/>
              <w:ind w:firstLine="0"/>
              <w:jc w:val="left"/>
              <w:rPr>
                <w:sz w:val="22"/>
                <w:szCs w:val="22"/>
                <w:lang w:val="ru-RU"/>
              </w:rPr>
            </w:pPr>
          </w:p>
        </w:tc>
        <w:tc>
          <w:tcPr>
            <w:tcW w:w="2290" w:type="pct"/>
          </w:tcPr>
          <w:p w:rsidR="00421342" w:rsidRPr="00E30E8D" w:rsidRDefault="004D2043" w:rsidP="00E30E8D">
            <w:pPr>
              <w:spacing w:before="120" w:after="120"/>
              <w:rPr>
                <w:sz w:val="22"/>
                <w:szCs w:val="22"/>
                <w:lang w:val="ru-RU"/>
              </w:rPr>
            </w:pPr>
            <w:r w:rsidRPr="00E30E8D">
              <w:rPr>
                <w:sz w:val="22"/>
                <w:szCs w:val="22"/>
                <w:lang w:val="ru-RU"/>
              </w:rPr>
              <w:t>(</w:t>
            </w:r>
            <w:r w:rsidRPr="00E30E8D">
              <w:rPr>
                <w:sz w:val="22"/>
                <w:szCs w:val="22"/>
              </w:rPr>
              <w:t>c</w:t>
            </w:r>
            <w:r w:rsidRPr="00E30E8D">
              <w:rPr>
                <w:sz w:val="22"/>
                <w:szCs w:val="22"/>
                <w:lang w:val="ru-RU"/>
              </w:rPr>
              <w:t>) применять доказательный стандарт подтверждения «обоснованности» или «достаточного основания» при решении вопроса о том, вносить ли или нет предложение об установлении. Такие предложения об установлении не должны быть обусловлены наличием уголовного производства;</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380E48" w:rsidTr="004D2043">
        <w:trPr>
          <w:trHeight w:val="411"/>
        </w:trPr>
        <w:tc>
          <w:tcPr>
            <w:tcW w:w="286" w:type="pct"/>
            <w:vMerge/>
          </w:tcPr>
          <w:p w:rsidR="00421342" w:rsidRPr="00E30E8D" w:rsidRDefault="00421342" w:rsidP="00E30E8D">
            <w:pPr>
              <w:pStyle w:val="a5"/>
              <w:tabs>
                <w:tab w:val="clear" w:pos="850"/>
                <w:tab w:val="clear" w:pos="1191"/>
                <w:tab w:val="clear" w:pos="1531"/>
              </w:tabs>
              <w:spacing w:before="120" w:after="120"/>
              <w:ind w:firstLine="0"/>
              <w:jc w:val="left"/>
              <w:rPr>
                <w:sz w:val="22"/>
                <w:szCs w:val="22"/>
                <w:lang w:val="ru-RU"/>
              </w:rPr>
            </w:pPr>
          </w:p>
        </w:tc>
        <w:tc>
          <w:tcPr>
            <w:tcW w:w="2290" w:type="pct"/>
          </w:tcPr>
          <w:p w:rsidR="00421342" w:rsidRPr="00E30E8D" w:rsidRDefault="004D2043" w:rsidP="00E30E8D">
            <w:pPr>
              <w:spacing w:before="120" w:after="120"/>
              <w:rPr>
                <w:sz w:val="22"/>
                <w:szCs w:val="22"/>
                <w:lang w:val="ru-RU"/>
              </w:rPr>
            </w:pPr>
            <w:r w:rsidRPr="00E30E8D">
              <w:rPr>
                <w:sz w:val="22"/>
                <w:szCs w:val="22"/>
                <w:lang w:val="ru-RU"/>
              </w:rPr>
              <w:t>(</w:t>
            </w:r>
            <w:r w:rsidRPr="00E30E8D">
              <w:rPr>
                <w:sz w:val="22"/>
                <w:szCs w:val="22"/>
              </w:rPr>
              <w:t>d</w:t>
            </w:r>
            <w:r w:rsidRPr="00E30E8D">
              <w:rPr>
                <w:sz w:val="22"/>
                <w:szCs w:val="22"/>
                <w:lang w:val="ru-RU"/>
              </w:rPr>
              <w:t>) следовать процедуре и (в случае Санкционных режимов ООН) использовать стандартные формы включения в перечень, утвержденным соответствующим комитетом (Комитетом 1267/1989 или 1988);</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380E48" w:rsidTr="004D2043">
        <w:trPr>
          <w:trHeight w:val="60"/>
        </w:trPr>
        <w:tc>
          <w:tcPr>
            <w:tcW w:w="286" w:type="pct"/>
            <w:vMerge/>
          </w:tcPr>
          <w:p w:rsidR="00421342" w:rsidRPr="00E30E8D" w:rsidRDefault="00421342" w:rsidP="00E30E8D">
            <w:pPr>
              <w:pStyle w:val="a5"/>
              <w:tabs>
                <w:tab w:val="clear" w:pos="850"/>
                <w:tab w:val="clear" w:pos="1191"/>
                <w:tab w:val="clear" w:pos="1531"/>
              </w:tabs>
              <w:spacing w:before="120" w:after="120"/>
              <w:ind w:firstLine="0"/>
              <w:jc w:val="left"/>
              <w:rPr>
                <w:sz w:val="22"/>
                <w:szCs w:val="22"/>
                <w:lang w:val="ru-RU"/>
              </w:rPr>
            </w:pPr>
          </w:p>
        </w:tc>
        <w:tc>
          <w:tcPr>
            <w:tcW w:w="2290" w:type="pct"/>
          </w:tcPr>
          <w:p w:rsidR="00421342" w:rsidRPr="00E30E8D" w:rsidRDefault="004D2043" w:rsidP="00E30E8D">
            <w:pPr>
              <w:spacing w:before="120" w:after="120"/>
              <w:rPr>
                <w:sz w:val="22"/>
                <w:szCs w:val="22"/>
                <w:lang w:val="ru-RU"/>
              </w:rPr>
            </w:pPr>
            <w:r w:rsidRPr="00E30E8D">
              <w:rPr>
                <w:sz w:val="22"/>
                <w:szCs w:val="22"/>
                <w:lang w:val="ru-RU"/>
              </w:rPr>
              <w:t>(</w:t>
            </w:r>
            <w:r w:rsidRPr="00E30E8D">
              <w:rPr>
                <w:sz w:val="22"/>
                <w:szCs w:val="22"/>
              </w:rPr>
              <w:t>e</w:t>
            </w:r>
            <w:r w:rsidRPr="00E30E8D">
              <w:rPr>
                <w:sz w:val="22"/>
                <w:szCs w:val="22"/>
                <w:lang w:val="ru-RU"/>
              </w:rPr>
              <w:t>) предоставить как можно больше существенной информации о предлагаемом лице</w:t>
            </w:r>
            <w:r w:rsidRPr="00E30E8D">
              <w:rPr>
                <w:rStyle w:val="a9"/>
                <w:sz w:val="22"/>
                <w:szCs w:val="22"/>
              </w:rPr>
              <w:footnoteReference w:id="30"/>
            </w:r>
            <w:r w:rsidRPr="00E30E8D">
              <w:rPr>
                <w:sz w:val="22"/>
                <w:szCs w:val="22"/>
                <w:lang w:val="ru-RU"/>
              </w:rPr>
              <w:t>; представить фабулу дела</w:t>
            </w:r>
            <w:r w:rsidRPr="00E30E8D">
              <w:rPr>
                <w:rStyle w:val="a9"/>
                <w:sz w:val="22"/>
                <w:szCs w:val="22"/>
              </w:rPr>
              <w:footnoteReference w:id="31"/>
            </w:r>
            <w:r w:rsidRPr="00E30E8D">
              <w:rPr>
                <w:sz w:val="22"/>
                <w:szCs w:val="22"/>
                <w:lang w:val="ru-RU"/>
              </w:rPr>
              <w:t xml:space="preserve"> максимально подробно в отношении основания для установления</w:t>
            </w:r>
            <w:r w:rsidRPr="00E30E8D">
              <w:rPr>
                <w:rStyle w:val="a9"/>
                <w:sz w:val="22"/>
                <w:szCs w:val="22"/>
              </w:rPr>
              <w:footnoteReference w:id="32"/>
            </w:r>
            <w:r w:rsidRPr="00E30E8D">
              <w:rPr>
                <w:sz w:val="22"/>
                <w:szCs w:val="22"/>
                <w:lang w:val="ru-RU"/>
              </w:rPr>
              <w:t>; и (в случае предложения имён Комитету 1267/1989), указать, можно ли раскрыть их статус устанавливающего государства</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380E48" w:rsidTr="004D2043">
        <w:trPr>
          <w:trHeight w:val="520"/>
        </w:trPr>
        <w:tc>
          <w:tcPr>
            <w:tcW w:w="286" w:type="pct"/>
            <w:vMerge w:val="restart"/>
          </w:tcPr>
          <w:p w:rsidR="00421342" w:rsidRPr="00E30E8D" w:rsidRDefault="00421342" w:rsidP="008408E1">
            <w:pPr>
              <w:pStyle w:val="a5"/>
              <w:spacing w:before="120" w:after="120"/>
              <w:ind w:firstLine="0"/>
              <w:jc w:val="center"/>
              <w:rPr>
                <w:sz w:val="22"/>
                <w:szCs w:val="22"/>
                <w:lang w:val="ru-RU" w:eastAsia="en-GB"/>
              </w:rPr>
            </w:pPr>
            <w:r w:rsidRPr="00E30E8D">
              <w:rPr>
                <w:sz w:val="22"/>
                <w:szCs w:val="22"/>
                <w:lang w:val="ru-RU" w:eastAsia="en-GB"/>
              </w:rPr>
              <w:t>6.2</w:t>
            </w:r>
          </w:p>
        </w:tc>
        <w:tc>
          <w:tcPr>
            <w:tcW w:w="2290" w:type="pct"/>
          </w:tcPr>
          <w:p w:rsidR="00421342" w:rsidRPr="00E30E8D" w:rsidRDefault="004D2043" w:rsidP="00E30E8D">
            <w:pPr>
              <w:spacing w:before="120" w:after="120"/>
              <w:rPr>
                <w:sz w:val="22"/>
                <w:szCs w:val="22"/>
                <w:lang w:val="ru-RU"/>
              </w:rPr>
            </w:pPr>
            <w:r w:rsidRPr="00E30E8D">
              <w:rPr>
                <w:sz w:val="22"/>
                <w:szCs w:val="22"/>
                <w:lang w:val="ru-RU"/>
              </w:rPr>
              <w:t>В отношении установлений согласно Резолюции СБ ООН 1373 страны должны:</w:t>
            </w:r>
          </w:p>
        </w:tc>
        <w:tc>
          <w:tcPr>
            <w:tcW w:w="2424" w:type="pct"/>
          </w:tcPr>
          <w:p w:rsidR="00421342" w:rsidRPr="00E30E8D" w:rsidRDefault="00421342" w:rsidP="00E30E8D">
            <w:pPr>
              <w:pStyle w:val="a5"/>
              <w:spacing w:before="120" w:after="120"/>
              <w:ind w:firstLine="460"/>
              <w:rPr>
                <w:b/>
                <w:sz w:val="22"/>
                <w:szCs w:val="22"/>
                <w:lang w:val="ru-RU" w:eastAsia="en-GB"/>
              </w:rPr>
            </w:pPr>
          </w:p>
        </w:tc>
      </w:tr>
      <w:tr w:rsidR="00421342" w:rsidRPr="00380E48" w:rsidTr="004D2043">
        <w:trPr>
          <w:trHeight w:val="1414"/>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4D2043" w:rsidP="00E30E8D">
            <w:pPr>
              <w:spacing w:before="120" w:after="120"/>
              <w:rPr>
                <w:sz w:val="22"/>
                <w:szCs w:val="22"/>
                <w:lang w:val="ru-RU"/>
              </w:rPr>
            </w:pPr>
            <w:r w:rsidRPr="00E30E8D">
              <w:rPr>
                <w:sz w:val="22"/>
                <w:szCs w:val="22"/>
                <w:lang w:val="ru-RU"/>
              </w:rPr>
              <w:t>(</w:t>
            </w:r>
            <w:r w:rsidRPr="00E30E8D">
              <w:rPr>
                <w:sz w:val="22"/>
                <w:szCs w:val="22"/>
              </w:rPr>
              <w:t>a</w:t>
            </w:r>
            <w:r w:rsidRPr="00E30E8D">
              <w:rPr>
                <w:sz w:val="22"/>
                <w:szCs w:val="22"/>
                <w:lang w:val="ru-RU"/>
              </w:rPr>
              <w:t>) определить компетентный орган или суд в качестве ответственных за установление лиц или организаций, удовлетворяющих конкретным критериям для установления, как сформулировано в Резолюции СБ ООН 1373; по предложению согласно собственной инициативе страны, либо после проверки и осуществления, если это необходимо, согласно запросу другой страны.</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380E48" w:rsidTr="004D2043">
        <w:trPr>
          <w:trHeight w:val="764"/>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4D2043" w:rsidP="00E30E8D">
            <w:pPr>
              <w:spacing w:before="120" w:after="120"/>
              <w:rPr>
                <w:sz w:val="22"/>
                <w:szCs w:val="22"/>
                <w:lang w:val="ru-RU"/>
              </w:rPr>
            </w:pPr>
            <w:r w:rsidRPr="00E30E8D">
              <w:rPr>
                <w:sz w:val="22"/>
                <w:szCs w:val="22"/>
                <w:lang w:val="ru-RU"/>
              </w:rPr>
              <w:t>(</w:t>
            </w:r>
            <w:r w:rsidRPr="00E30E8D">
              <w:rPr>
                <w:sz w:val="22"/>
                <w:szCs w:val="22"/>
              </w:rPr>
              <w:t>b</w:t>
            </w:r>
            <w:r w:rsidRPr="00E30E8D">
              <w:rPr>
                <w:sz w:val="22"/>
                <w:szCs w:val="22"/>
                <w:lang w:val="ru-RU"/>
              </w:rPr>
              <w:t>) иметь механизм(-ы) определения целей для установления на базе критериев установления, указанных в Резолюции СБ ООН 1373</w:t>
            </w:r>
            <w:r w:rsidRPr="00E30E8D">
              <w:rPr>
                <w:rStyle w:val="a9"/>
                <w:sz w:val="22"/>
                <w:szCs w:val="22"/>
              </w:rPr>
              <w:footnoteReference w:id="33"/>
            </w:r>
            <w:r w:rsidRPr="00E30E8D">
              <w:rPr>
                <w:sz w:val="22"/>
                <w:szCs w:val="22"/>
                <w:lang w:val="ru-RU"/>
              </w:rPr>
              <w:t>;</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380E48" w:rsidTr="004D2043">
        <w:trPr>
          <w:trHeight w:val="1414"/>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4D2043" w:rsidP="00E30E8D">
            <w:pPr>
              <w:spacing w:before="120" w:after="120"/>
              <w:rPr>
                <w:sz w:val="22"/>
                <w:szCs w:val="22"/>
                <w:lang w:val="ru-RU"/>
              </w:rPr>
            </w:pPr>
            <w:r w:rsidRPr="00E30E8D">
              <w:rPr>
                <w:sz w:val="22"/>
                <w:szCs w:val="22"/>
                <w:lang w:val="ru-RU"/>
              </w:rPr>
              <w:t>(</w:t>
            </w:r>
            <w:r w:rsidRPr="00E30E8D">
              <w:rPr>
                <w:sz w:val="22"/>
                <w:szCs w:val="22"/>
              </w:rPr>
              <w:t>c</w:t>
            </w:r>
            <w:r w:rsidRPr="00E30E8D">
              <w:rPr>
                <w:sz w:val="22"/>
                <w:szCs w:val="22"/>
                <w:lang w:val="ru-RU"/>
              </w:rPr>
              <w:t>) при получении запроса в неотложном порядке определить, признают ли они согласно надлежащим (над) национальным принципам, что запрос обусловлен разумными причинами, или имеет достаточные обоснования, чтобы подозревать или предполагать, что предлагаемый номинант соответствует критериям для установления согласно Резолюции СБ ООН 1373;</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380E48" w:rsidTr="004D2043">
        <w:trPr>
          <w:trHeight w:val="837"/>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090DF8" w:rsidP="00E30E8D">
            <w:pPr>
              <w:spacing w:before="120" w:after="120"/>
              <w:rPr>
                <w:sz w:val="22"/>
                <w:szCs w:val="22"/>
                <w:lang w:val="ru-RU"/>
              </w:rPr>
            </w:pPr>
            <w:r w:rsidRPr="00E30E8D">
              <w:rPr>
                <w:sz w:val="22"/>
                <w:szCs w:val="22"/>
                <w:lang w:val="ru-RU"/>
              </w:rPr>
              <w:t>(</w:t>
            </w:r>
            <w:r w:rsidRPr="00E30E8D">
              <w:rPr>
                <w:sz w:val="22"/>
                <w:szCs w:val="22"/>
              </w:rPr>
              <w:t>d</w:t>
            </w:r>
            <w:r w:rsidRPr="00E30E8D">
              <w:rPr>
                <w:sz w:val="22"/>
                <w:szCs w:val="22"/>
                <w:lang w:val="ru-RU"/>
              </w:rPr>
              <w:t>) применять доказательный стандарт подтверждения "разумных причин" или "достаточного основания" при решении вопроса о том, вносить ли или нет предложение об установлении</w:t>
            </w:r>
            <w:r w:rsidRPr="00E30E8D">
              <w:rPr>
                <w:rStyle w:val="a9"/>
                <w:sz w:val="22"/>
                <w:szCs w:val="22"/>
              </w:rPr>
              <w:footnoteReference w:id="34"/>
            </w:r>
            <w:r w:rsidRPr="00E30E8D">
              <w:rPr>
                <w:sz w:val="22"/>
                <w:szCs w:val="22"/>
                <w:lang w:val="ru-RU"/>
              </w:rPr>
              <w:t>. Такие установления (предложения об установлении) не должны быть обусловлены наличием уголовного производства;</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380E48" w:rsidTr="004D2043">
        <w:trPr>
          <w:trHeight w:val="564"/>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090DF8" w:rsidP="00E30E8D">
            <w:pPr>
              <w:spacing w:before="120" w:after="120"/>
              <w:rPr>
                <w:sz w:val="22"/>
                <w:szCs w:val="22"/>
                <w:lang w:val="ru-RU"/>
              </w:rPr>
            </w:pPr>
            <w:r w:rsidRPr="00E30E8D">
              <w:rPr>
                <w:sz w:val="22"/>
                <w:szCs w:val="22"/>
                <w:lang w:val="ru-RU"/>
              </w:rPr>
              <w:t>(</w:t>
            </w:r>
            <w:r w:rsidRPr="00E30E8D">
              <w:rPr>
                <w:sz w:val="22"/>
                <w:szCs w:val="22"/>
              </w:rPr>
              <w:t>e</w:t>
            </w:r>
            <w:r w:rsidRPr="00E30E8D">
              <w:rPr>
                <w:sz w:val="22"/>
                <w:szCs w:val="22"/>
                <w:lang w:val="ru-RU"/>
              </w:rPr>
              <w:t>) при направлении запроса в другую страну в целях исполнения действий, инициированных согласно механизмам замораживания, предоставить возможно больше идентифицирующей информации и информации в обоснование установления.</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380E48" w:rsidTr="004D2043">
        <w:trPr>
          <w:trHeight w:val="524"/>
        </w:trPr>
        <w:tc>
          <w:tcPr>
            <w:tcW w:w="286" w:type="pct"/>
            <w:vMerge w:val="restart"/>
          </w:tcPr>
          <w:p w:rsidR="00421342" w:rsidRPr="00E30E8D" w:rsidRDefault="00421342" w:rsidP="008408E1">
            <w:pPr>
              <w:pStyle w:val="a5"/>
              <w:spacing w:before="120" w:after="120"/>
              <w:ind w:firstLine="0"/>
              <w:jc w:val="center"/>
              <w:rPr>
                <w:sz w:val="22"/>
                <w:szCs w:val="22"/>
                <w:lang w:val="ru-RU" w:eastAsia="en-GB"/>
              </w:rPr>
            </w:pPr>
            <w:r w:rsidRPr="00E30E8D">
              <w:rPr>
                <w:sz w:val="22"/>
                <w:szCs w:val="22"/>
                <w:lang w:val="ru-RU" w:eastAsia="en-GB"/>
              </w:rPr>
              <w:t>6.3</w:t>
            </w:r>
          </w:p>
        </w:tc>
        <w:tc>
          <w:tcPr>
            <w:tcW w:w="2290" w:type="pct"/>
          </w:tcPr>
          <w:p w:rsidR="00421342" w:rsidRPr="00E30E8D" w:rsidRDefault="00090DF8" w:rsidP="00E30E8D">
            <w:pPr>
              <w:spacing w:before="120" w:after="120"/>
              <w:rPr>
                <w:sz w:val="22"/>
                <w:szCs w:val="22"/>
                <w:lang w:val="ru-RU"/>
              </w:rPr>
            </w:pPr>
            <w:r w:rsidRPr="00E30E8D">
              <w:rPr>
                <w:sz w:val="22"/>
                <w:szCs w:val="22"/>
                <w:lang w:val="ru-RU"/>
              </w:rPr>
              <w:t>Компетентный орган(-ы) должны обладать юридическими полномочиями и иметь процедуры или механизмы для того, чтобы:</w:t>
            </w:r>
          </w:p>
        </w:tc>
        <w:tc>
          <w:tcPr>
            <w:tcW w:w="2424" w:type="pct"/>
          </w:tcPr>
          <w:p w:rsidR="00421342" w:rsidRPr="00E30E8D" w:rsidRDefault="00421342" w:rsidP="00E30E8D">
            <w:pPr>
              <w:pStyle w:val="a5"/>
              <w:spacing w:before="120" w:after="120"/>
              <w:ind w:firstLine="460"/>
              <w:rPr>
                <w:b/>
                <w:sz w:val="22"/>
                <w:szCs w:val="22"/>
                <w:lang w:val="ru-RU" w:eastAsia="en-GB"/>
              </w:rPr>
            </w:pPr>
          </w:p>
        </w:tc>
      </w:tr>
      <w:tr w:rsidR="00421342" w:rsidRPr="00380E48" w:rsidTr="00E30E8D">
        <w:trPr>
          <w:trHeight w:val="275"/>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090DF8" w:rsidP="00E30E8D">
            <w:pPr>
              <w:spacing w:before="120" w:after="120"/>
              <w:rPr>
                <w:sz w:val="22"/>
                <w:szCs w:val="22"/>
                <w:lang w:val="ru-RU"/>
              </w:rPr>
            </w:pPr>
            <w:r w:rsidRPr="00E30E8D">
              <w:rPr>
                <w:sz w:val="22"/>
                <w:szCs w:val="22"/>
                <w:lang w:val="ru-RU"/>
              </w:rPr>
              <w:t>(</w:t>
            </w:r>
            <w:r w:rsidRPr="00E30E8D">
              <w:rPr>
                <w:sz w:val="22"/>
                <w:szCs w:val="22"/>
              </w:rPr>
              <w:t>a</w:t>
            </w:r>
            <w:r w:rsidRPr="00E30E8D">
              <w:rPr>
                <w:sz w:val="22"/>
                <w:szCs w:val="22"/>
                <w:lang w:val="ru-RU"/>
              </w:rPr>
              <w:t>) собирать или запрашивать информацию для идентификации лиц и организаций, которая на основе достаточных оснований или обоснованно подозревать или предполагать, соответствует критериям для установления;</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380E48" w:rsidTr="004D2043">
        <w:trPr>
          <w:trHeight w:val="904"/>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090DF8" w:rsidP="00E30E8D">
            <w:pPr>
              <w:spacing w:before="120" w:after="120"/>
              <w:rPr>
                <w:sz w:val="22"/>
                <w:szCs w:val="22"/>
                <w:lang w:val="ru-RU"/>
              </w:rPr>
            </w:pPr>
            <w:r w:rsidRPr="00E30E8D">
              <w:rPr>
                <w:sz w:val="22"/>
                <w:szCs w:val="22"/>
                <w:lang w:val="ru-RU"/>
              </w:rPr>
              <w:t>(</w:t>
            </w:r>
            <w:r w:rsidRPr="00E30E8D">
              <w:rPr>
                <w:sz w:val="22"/>
                <w:szCs w:val="22"/>
              </w:rPr>
              <w:t>b</w:t>
            </w:r>
            <w:r w:rsidRPr="00E30E8D">
              <w:rPr>
                <w:sz w:val="22"/>
                <w:szCs w:val="22"/>
                <w:lang w:val="ru-RU"/>
              </w:rPr>
              <w:t xml:space="preserve">) действовать в одностороннем порядке </w:t>
            </w:r>
            <w:r w:rsidRPr="00E30E8D">
              <w:rPr>
                <w:i/>
                <w:iCs/>
                <w:sz w:val="22"/>
                <w:szCs w:val="22"/>
                <w:lang w:val="ru-RU"/>
              </w:rPr>
              <w:t>(</w:t>
            </w:r>
            <w:r w:rsidRPr="00E30E8D">
              <w:rPr>
                <w:i/>
                <w:iCs/>
                <w:sz w:val="22"/>
                <w:szCs w:val="22"/>
              </w:rPr>
              <w:t>ex</w:t>
            </w:r>
            <w:r w:rsidRPr="00E30E8D">
              <w:rPr>
                <w:i/>
                <w:iCs/>
                <w:sz w:val="22"/>
                <w:szCs w:val="22"/>
                <w:lang w:val="ru-RU"/>
              </w:rPr>
              <w:t xml:space="preserve"> </w:t>
            </w:r>
            <w:proofErr w:type="spellStart"/>
            <w:r w:rsidRPr="00E30E8D">
              <w:rPr>
                <w:i/>
                <w:iCs/>
                <w:sz w:val="22"/>
                <w:szCs w:val="22"/>
              </w:rPr>
              <w:t>parte</w:t>
            </w:r>
            <w:proofErr w:type="spellEnd"/>
            <w:r w:rsidRPr="00E30E8D">
              <w:rPr>
                <w:i/>
                <w:iCs/>
                <w:sz w:val="22"/>
                <w:szCs w:val="22"/>
                <w:lang w:val="ru-RU"/>
              </w:rPr>
              <w:t>)</w:t>
            </w:r>
            <w:r w:rsidRPr="00E30E8D">
              <w:rPr>
                <w:sz w:val="22"/>
                <w:szCs w:val="22"/>
                <w:lang w:val="ru-RU"/>
              </w:rPr>
              <w:t xml:space="preserve"> против организации или лица, которое было идентифицировано и в отношении которого рассматривается установление (предложение об установлении).</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E30E8D" w:rsidTr="004D2043">
        <w:tc>
          <w:tcPr>
            <w:tcW w:w="5000" w:type="pct"/>
            <w:gridSpan w:val="3"/>
          </w:tcPr>
          <w:p w:rsidR="00421342" w:rsidRPr="00E30E8D" w:rsidRDefault="00090DF8" w:rsidP="00E30E8D">
            <w:pPr>
              <w:spacing w:before="120" w:after="120"/>
              <w:rPr>
                <w:i/>
                <w:iCs/>
                <w:sz w:val="22"/>
                <w:szCs w:val="22"/>
              </w:rPr>
            </w:pPr>
            <w:proofErr w:type="spellStart"/>
            <w:r w:rsidRPr="00E30E8D">
              <w:rPr>
                <w:i/>
                <w:iCs/>
                <w:sz w:val="22"/>
                <w:szCs w:val="22"/>
              </w:rPr>
              <w:t>Замораживание</w:t>
            </w:r>
            <w:proofErr w:type="spellEnd"/>
          </w:p>
        </w:tc>
      </w:tr>
      <w:tr w:rsidR="00421342" w:rsidRPr="00380E48" w:rsidTr="004D2043">
        <w:tc>
          <w:tcPr>
            <w:tcW w:w="286" w:type="pct"/>
          </w:tcPr>
          <w:p w:rsidR="00421342" w:rsidRPr="00E30E8D" w:rsidRDefault="00421342" w:rsidP="008408E1">
            <w:pPr>
              <w:pStyle w:val="a5"/>
              <w:spacing w:before="120" w:after="120"/>
              <w:ind w:firstLine="0"/>
              <w:jc w:val="center"/>
              <w:rPr>
                <w:sz w:val="22"/>
                <w:szCs w:val="22"/>
                <w:lang w:val="ru-RU" w:eastAsia="en-GB"/>
              </w:rPr>
            </w:pPr>
            <w:r w:rsidRPr="00E30E8D">
              <w:rPr>
                <w:sz w:val="22"/>
                <w:szCs w:val="22"/>
                <w:lang w:val="ru-RU" w:eastAsia="en-GB"/>
              </w:rPr>
              <w:t>6.4</w:t>
            </w:r>
          </w:p>
        </w:tc>
        <w:tc>
          <w:tcPr>
            <w:tcW w:w="2290" w:type="pct"/>
          </w:tcPr>
          <w:p w:rsidR="00421342" w:rsidRPr="00E30E8D" w:rsidRDefault="00090DF8" w:rsidP="00E30E8D">
            <w:pPr>
              <w:spacing w:before="120" w:after="120"/>
              <w:rPr>
                <w:sz w:val="22"/>
                <w:szCs w:val="22"/>
                <w:lang w:val="ru-RU"/>
              </w:rPr>
            </w:pPr>
            <w:r w:rsidRPr="00E30E8D">
              <w:rPr>
                <w:sz w:val="22"/>
                <w:szCs w:val="22"/>
                <w:lang w:val="ru-RU"/>
              </w:rPr>
              <w:t>Страны должны применять целевые финансовые санкции безотлагательно</w:t>
            </w:r>
            <w:r w:rsidRPr="00E30E8D">
              <w:rPr>
                <w:rStyle w:val="a9"/>
                <w:sz w:val="22"/>
                <w:szCs w:val="22"/>
              </w:rPr>
              <w:footnoteReference w:id="35"/>
            </w:r>
            <w:r w:rsidRPr="00E30E8D">
              <w:rPr>
                <w:sz w:val="22"/>
                <w:szCs w:val="22"/>
                <w:lang w:val="ru-RU"/>
              </w:rPr>
              <w:t>.</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380E48" w:rsidTr="004D2043">
        <w:trPr>
          <w:trHeight w:val="1157"/>
        </w:trPr>
        <w:tc>
          <w:tcPr>
            <w:tcW w:w="286" w:type="pct"/>
            <w:vMerge w:val="restart"/>
          </w:tcPr>
          <w:p w:rsidR="00421342" w:rsidRPr="00E30E8D" w:rsidRDefault="00421342" w:rsidP="008408E1">
            <w:pPr>
              <w:pStyle w:val="a5"/>
              <w:spacing w:before="120" w:after="120"/>
              <w:ind w:firstLine="0"/>
              <w:jc w:val="center"/>
              <w:rPr>
                <w:sz w:val="22"/>
                <w:szCs w:val="22"/>
                <w:lang w:val="ru-RU" w:eastAsia="en-GB"/>
              </w:rPr>
            </w:pPr>
            <w:r w:rsidRPr="00E30E8D">
              <w:rPr>
                <w:sz w:val="22"/>
                <w:szCs w:val="22"/>
                <w:lang w:val="ru-RU" w:eastAsia="en-GB"/>
              </w:rPr>
              <w:t>6.5</w:t>
            </w:r>
          </w:p>
        </w:tc>
        <w:tc>
          <w:tcPr>
            <w:tcW w:w="2290" w:type="pct"/>
          </w:tcPr>
          <w:p w:rsidR="00421342" w:rsidRPr="00E30E8D" w:rsidRDefault="00090DF8" w:rsidP="00E30E8D">
            <w:pPr>
              <w:spacing w:before="120" w:after="120"/>
              <w:rPr>
                <w:sz w:val="22"/>
                <w:szCs w:val="22"/>
                <w:lang w:val="ru-RU"/>
              </w:rPr>
            </w:pPr>
            <w:r w:rsidRPr="00E30E8D">
              <w:rPr>
                <w:sz w:val="22"/>
                <w:szCs w:val="22"/>
                <w:lang w:val="ru-RU"/>
              </w:rPr>
              <w:t>Страны должны обладать юридическими полномочиями и назначить национальные компетентные органы, ответственные за применение и приведение в исполнение целевых финансовых санкций согласно следующим стандартам и процедурам:</w:t>
            </w:r>
          </w:p>
        </w:tc>
        <w:tc>
          <w:tcPr>
            <w:tcW w:w="2424" w:type="pct"/>
          </w:tcPr>
          <w:p w:rsidR="00421342" w:rsidRPr="00E30E8D" w:rsidRDefault="00421342" w:rsidP="00E30E8D">
            <w:pPr>
              <w:pStyle w:val="a5"/>
              <w:spacing w:before="120" w:after="120"/>
              <w:ind w:firstLine="460"/>
              <w:rPr>
                <w:b/>
                <w:sz w:val="22"/>
                <w:szCs w:val="22"/>
                <w:lang w:val="ru-RU" w:eastAsia="en-GB"/>
              </w:rPr>
            </w:pPr>
          </w:p>
        </w:tc>
      </w:tr>
      <w:tr w:rsidR="00421342" w:rsidRPr="00380E48" w:rsidTr="004D2043">
        <w:trPr>
          <w:trHeight w:val="662"/>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090DF8" w:rsidP="00E30E8D">
            <w:pPr>
              <w:spacing w:before="120" w:after="120"/>
              <w:rPr>
                <w:sz w:val="22"/>
                <w:szCs w:val="22"/>
                <w:lang w:val="ru-RU"/>
              </w:rPr>
            </w:pPr>
            <w:r w:rsidRPr="00E30E8D">
              <w:rPr>
                <w:sz w:val="22"/>
                <w:szCs w:val="22"/>
                <w:lang w:val="ru-RU"/>
              </w:rPr>
              <w:t>(</w:t>
            </w:r>
            <w:r w:rsidRPr="00E30E8D">
              <w:rPr>
                <w:sz w:val="22"/>
                <w:szCs w:val="22"/>
              </w:rPr>
              <w:t>a</w:t>
            </w:r>
            <w:r w:rsidRPr="00E30E8D">
              <w:rPr>
                <w:sz w:val="22"/>
                <w:szCs w:val="22"/>
                <w:lang w:val="ru-RU"/>
              </w:rPr>
              <w:t>) Страны должны требовать от всех физических и юридических лиц внутри страны замораживания, безотлагательно и без предварительного уведомления, денежных средств и других активов установленных лиц и организаций.</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380E48" w:rsidTr="004D2043">
        <w:trPr>
          <w:trHeight w:val="695"/>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090DF8" w:rsidP="00E30E8D">
            <w:pPr>
              <w:spacing w:before="120" w:after="120"/>
              <w:rPr>
                <w:sz w:val="22"/>
                <w:szCs w:val="22"/>
                <w:lang w:val="ru-RU"/>
              </w:rPr>
            </w:pPr>
            <w:r w:rsidRPr="00E30E8D">
              <w:rPr>
                <w:sz w:val="22"/>
                <w:szCs w:val="22"/>
                <w:lang w:val="ru-RU"/>
              </w:rPr>
              <w:t>(</w:t>
            </w:r>
            <w:r w:rsidRPr="00E30E8D">
              <w:rPr>
                <w:sz w:val="22"/>
                <w:szCs w:val="22"/>
              </w:rPr>
              <w:t>b</w:t>
            </w:r>
            <w:r w:rsidRPr="00E30E8D">
              <w:rPr>
                <w:sz w:val="22"/>
                <w:szCs w:val="22"/>
                <w:lang w:val="ru-RU"/>
              </w:rPr>
              <w:t xml:space="preserve">) Обязанность замораживать должна распространяться на: </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5B41EE" w:rsidRPr="00380E48" w:rsidTr="004D2043">
        <w:trPr>
          <w:trHeight w:val="695"/>
        </w:trPr>
        <w:tc>
          <w:tcPr>
            <w:tcW w:w="286" w:type="pct"/>
            <w:vMerge/>
          </w:tcPr>
          <w:p w:rsidR="005B41EE" w:rsidRPr="00E30E8D" w:rsidRDefault="005B41EE" w:rsidP="00E30E8D">
            <w:pPr>
              <w:pStyle w:val="a5"/>
              <w:spacing w:before="120" w:after="120"/>
              <w:ind w:firstLine="0"/>
              <w:jc w:val="left"/>
              <w:rPr>
                <w:sz w:val="22"/>
                <w:szCs w:val="22"/>
                <w:lang w:val="ru-RU" w:eastAsia="en-GB"/>
              </w:rPr>
            </w:pPr>
          </w:p>
        </w:tc>
        <w:tc>
          <w:tcPr>
            <w:tcW w:w="2290" w:type="pct"/>
          </w:tcPr>
          <w:p w:rsidR="005B41EE" w:rsidRPr="00E30E8D" w:rsidRDefault="005B41EE" w:rsidP="00E30E8D">
            <w:pPr>
              <w:spacing w:before="120" w:after="120"/>
              <w:rPr>
                <w:sz w:val="22"/>
                <w:szCs w:val="22"/>
                <w:lang w:val="ru-RU"/>
              </w:rPr>
            </w:pPr>
            <w:r w:rsidRPr="00E30E8D">
              <w:rPr>
                <w:sz w:val="22"/>
                <w:szCs w:val="22"/>
                <w:lang w:val="ru-RU"/>
              </w:rPr>
              <w:t>(</w:t>
            </w:r>
            <w:r w:rsidRPr="00E30E8D">
              <w:rPr>
                <w:sz w:val="22"/>
                <w:szCs w:val="22"/>
              </w:rPr>
              <w:t>i</w:t>
            </w:r>
            <w:r w:rsidRPr="00E30E8D">
              <w:rPr>
                <w:sz w:val="22"/>
                <w:szCs w:val="22"/>
                <w:lang w:val="ru-RU"/>
              </w:rPr>
              <w:t>) все средства или другие активы, которыми владеют или которые контролируют установленные лица или организации, а не только те, которые могут быть связаны с конкретным террористическим актом, заговором или угрозой;</w:t>
            </w:r>
          </w:p>
        </w:tc>
        <w:tc>
          <w:tcPr>
            <w:tcW w:w="2424" w:type="pct"/>
          </w:tcPr>
          <w:p w:rsidR="005B41EE" w:rsidRPr="00E30E8D" w:rsidRDefault="005B41EE" w:rsidP="00E30E8D">
            <w:pPr>
              <w:pStyle w:val="a5"/>
              <w:spacing w:before="120" w:after="120"/>
              <w:ind w:firstLine="460"/>
              <w:rPr>
                <w:sz w:val="22"/>
                <w:szCs w:val="22"/>
                <w:lang w:val="ru-RU" w:eastAsia="en-GB"/>
              </w:rPr>
            </w:pPr>
          </w:p>
        </w:tc>
      </w:tr>
      <w:tr w:rsidR="005B41EE" w:rsidRPr="00380E48" w:rsidTr="004D2043">
        <w:trPr>
          <w:trHeight w:val="695"/>
        </w:trPr>
        <w:tc>
          <w:tcPr>
            <w:tcW w:w="286" w:type="pct"/>
            <w:vMerge/>
          </w:tcPr>
          <w:p w:rsidR="005B41EE" w:rsidRPr="00E30E8D" w:rsidRDefault="005B41EE" w:rsidP="00E30E8D">
            <w:pPr>
              <w:pStyle w:val="a5"/>
              <w:spacing w:before="120" w:after="120"/>
              <w:ind w:firstLine="0"/>
              <w:jc w:val="left"/>
              <w:rPr>
                <w:sz w:val="22"/>
                <w:szCs w:val="22"/>
                <w:lang w:val="ru-RU" w:eastAsia="en-GB"/>
              </w:rPr>
            </w:pPr>
          </w:p>
        </w:tc>
        <w:tc>
          <w:tcPr>
            <w:tcW w:w="2290" w:type="pct"/>
          </w:tcPr>
          <w:p w:rsidR="005B41EE" w:rsidRPr="00E30E8D" w:rsidRDefault="005B41EE" w:rsidP="00E30E8D">
            <w:pPr>
              <w:spacing w:before="120" w:after="120"/>
              <w:rPr>
                <w:sz w:val="22"/>
                <w:szCs w:val="22"/>
                <w:lang w:val="ru-RU"/>
              </w:rPr>
            </w:pPr>
            <w:r w:rsidRPr="00E30E8D">
              <w:rPr>
                <w:sz w:val="22"/>
                <w:szCs w:val="22"/>
                <w:lang w:val="ru-RU"/>
              </w:rPr>
              <w:t>(</w:t>
            </w:r>
            <w:r w:rsidRPr="00E30E8D">
              <w:rPr>
                <w:sz w:val="22"/>
                <w:szCs w:val="22"/>
              </w:rPr>
              <w:t>ii</w:t>
            </w:r>
            <w:r w:rsidRPr="00E30E8D">
              <w:rPr>
                <w:sz w:val="22"/>
                <w:szCs w:val="22"/>
                <w:lang w:val="ru-RU"/>
              </w:rPr>
              <w:t xml:space="preserve">) средства или другие активы, которыми полностью или на совместной основе владеют (или контролируют), прямо или опосредованно, установленные лица или организации; и </w:t>
            </w:r>
          </w:p>
        </w:tc>
        <w:tc>
          <w:tcPr>
            <w:tcW w:w="2424" w:type="pct"/>
          </w:tcPr>
          <w:p w:rsidR="005B41EE" w:rsidRPr="00E30E8D" w:rsidRDefault="005B41EE" w:rsidP="00E30E8D">
            <w:pPr>
              <w:pStyle w:val="a5"/>
              <w:spacing w:before="120" w:after="120"/>
              <w:ind w:firstLine="460"/>
              <w:rPr>
                <w:sz w:val="22"/>
                <w:szCs w:val="22"/>
                <w:lang w:val="ru-RU" w:eastAsia="en-GB"/>
              </w:rPr>
            </w:pPr>
          </w:p>
        </w:tc>
      </w:tr>
      <w:tr w:rsidR="005B41EE" w:rsidRPr="00380E48" w:rsidTr="004D2043">
        <w:trPr>
          <w:trHeight w:val="695"/>
        </w:trPr>
        <w:tc>
          <w:tcPr>
            <w:tcW w:w="286" w:type="pct"/>
            <w:vMerge/>
          </w:tcPr>
          <w:p w:rsidR="005B41EE" w:rsidRPr="00E30E8D" w:rsidRDefault="005B41EE" w:rsidP="00E30E8D">
            <w:pPr>
              <w:pStyle w:val="a5"/>
              <w:spacing w:before="120" w:after="120"/>
              <w:ind w:firstLine="0"/>
              <w:jc w:val="left"/>
              <w:rPr>
                <w:sz w:val="22"/>
                <w:szCs w:val="22"/>
                <w:lang w:val="ru-RU" w:eastAsia="en-GB"/>
              </w:rPr>
            </w:pPr>
          </w:p>
        </w:tc>
        <w:tc>
          <w:tcPr>
            <w:tcW w:w="2290" w:type="pct"/>
          </w:tcPr>
          <w:p w:rsidR="005B41EE" w:rsidRPr="00E30E8D" w:rsidRDefault="005B41EE" w:rsidP="00E30E8D">
            <w:pPr>
              <w:spacing w:before="120" w:after="120"/>
              <w:rPr>
                <w:sz w:val="22"/>
                <w:szCs w:val="22"/>
                <w:lang w:val="ru-RU"/>
              </w:rPr>
            </w:pPr>
            <w:r w:rsidRPr="00E30E8D">
              <w:rPr>
                <w:sz w:val="22"/>
                <w:szCs w:val="22"/>
                <w:lang w:val="ru-RU"/>
              </w:rPr>
              <w:t>(</w:t>
            </w:r>
            <w:r w:rsidRPr="00E30E8D">
              <w:rPr>
                <w:sz w:val="22"/>
                <w:szCs w:val="22"/>
              </w:rPr>
              <w:t>iii</w:t>
            </w:r>
            <w:r w:rsidRPr="00E30E8D">
              <w:rPr>
                <w:sz w:val="22"/>
                <w:szCs w:val="22"/>
                <w:lang w:val="ru-RU"/>
              </w:rPr>
              <w:t>) средства или другие активы, полученные или произведённые путем использования средств или других активов, которыми владеют (или контролируют) прямо или опосредованно установленные лица или организации, а также</w:t>
            </w:r>
          </w:p>
        </w:tc>
        <w:tc>
          <w:tcPr>
            <w:tcW w:w="2424" w:type="pct"/>
          </w:tcPr>
          <w:p w:rsidR="005B41EE" w:rsidRPr="00E30E8D" w:rsidRDefault="005B41EE" w:rsidP="00E30E8D">
            <w:pPr>
              <w:pStyle w:val="a5"/>
              <w:spacing w:before="120" w:after="120"/>
              <w:ind w:firstLine="460"/>
              <w:rPr>
                <w:sz w:val="22"/>
                <w:szCs w:val="22"/>
                <w:lang w:val="ru-RU" w:eastAsia="en-GB"/>
              </w:rPr>
            </w:pPr>
          </w:p>
        </w:tc>
      </w:tr>
      <w:tr w:rsidR="005B41EE" w:rsidRPr="00380E48" w:rsidTr="004D2043">
        <w:trPr>
          <w:trHeight w:val="695"/>
        </w:trPr>
        <w:tc>
          <w:tcPr>
            <w:tcW w:w="286" w:type="pct"/>
            <w:vMerge/>
          </w:tcPr>
          <w:p w:rsidR="005B41EE" w:rsidRPr="00E30E8D" w:rsidRDefault="005B41EE" w:rsidP="00E30E8D">
            <w:pPr>
              <w:pStyle w:val="a5"/>
              <w:spacing w:before="120" w:after="120"/>
              <w:ind w:firstLine="0"/>
              <w:jc w:val="left"/>
              <w:rPr>
                <w:sz w:val="22"/>
                <w:szCs w:val="22"/>
                <w:lang w:val="ru-RU" w:eastAsia="en-GB"/>
              </w:rPr>
            </w:pPr>
          </w:p>
        </w:tc>
        <w:tc>
          <w:tcPr>
            <w:tcW w:w="2290" w:type="pct"/>
          </w:tcPr>
          <w:p w:rsidR="005B41EE" w:rsidRPr="00E30E8D" w:rsidRDefault="005B41EE" w:rsidP="00E30E8D">
            <w:pPr>
              <w:spacing w:before="120" w:after="120"/>
              <w:rPr>
                <w:sz w:val="22"/>
                <w:szCs w:val="22"/>
                <w:lang w:val="ru-RU"/>
              </w:rPr>
            </w:pPr>
            <w:r w:rsidRPr="00E30E8D">
              <w:rPr>
                <w:sz w:val="22"/>
                <w:szCs w:val="22"/>
                <w:lang w:val="ru-RU"/>
              </w:rPr>
              <w:t>(</w:t>
            </w:r>
            <w:r w:rsidRPr="00E30E8D">
              <w:rPr>
                <w:sz w:val="22"/>
                <w:szCs w:val="22"/>
              </w:rPr>
              <w:t>iv</w:t>
            </w:r>
            <w:r w:rsidRPr="00E30E8D">
              <w:rPr>
                <w:sz w:val="22"/>
                <w:szCs w:val="22"/>
                <w:lang w:val="ru-RU"/>
              </w:rPr>
              <w:t>) средства или другие активы лиц и организаций, действующих по поручению или по указанию установленных лиц или организаций.</w:t>
            </w:r>
          </w:p>
        </w:tc>
        <w:tc>
          <w:tcPr>
            <w:tcW w:w="2424" w:type="pct"/>
          </w:tcPr>
          <w:p w:rsidR="005B41EE" w:rsidRPr="00E30E8D" w:rsidRDefault="005B41EE" w:rsidP="00E30E8D">
            <w:pPr>
              <w:pStyle w:val="a5"/>
              <w:spacing w:before="120" w:after="120"/>
              <w:ind w:firstLine="460"/>
              <w:rPr>
                <w:sz w:val="22"/>
                <w:szCs w:val="22"/>
                <w:lang w:val="ru-RU" w:eastAsia="en-GB"/>
              </w:rPr>
            </w:pPr>
          </w:p>
        </w:tc>
      </w:tr>
      <w:tr w:rsidR="00421342" w:rsidRPr="00380E48" w:rsidTr="004D2043">
        <w:trPr>
          <w:trHeight w:val="95"/>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5B41EE" w:rsidP="00E30E8D">
            <w:pPr>
              <w:spacing w:before="120" w:after="120"/>
              <w:rPr>
                <w:sz w:val="22"/>
                <w:szCs w:val="22"/>
                <w:lang w:val="ru-RU"/>
              </w:rPr>
            </w:pPr>
            <w:r w:rsidRPr="00E30E8D">
              <w:rPr>
                <w:sz w:val="22"/>
                <w:szCs w:val="22"/>
                <w:lang w:val="ru-RU"/>
              </w:rPr>
              <w:t>(</w:t>
            </w:r>
            <w:r w:rsidRPr="00E30E8D">
              <w:rPr>
                <w:sz w:val="22"/>
                <w:szCs w:val="22"/>
                <w:lang w:val="en-US"/>
              </w:rPr>
              <w:t>c</w:t>
            </w:r>
            <w:r w:rsidRPr="00E30E8D">
              <w:rPr>
                <w:sz w:val="22"/>
                <w:szCs w:val="22"/>
                <w:lang w:val="ru-RU"/>
              </w:rPr>
              <w:t>) Страны должны запретить своим гражданам или</w:t>
            </w:r>
            <w:r w:rsidRPr="00E30E8D">
              <w:rPr>
                <w:rStyle w:val="a9"/>
                <w:sz w:val="22"/>
                <w:szCs w:val="22"/>
              </w:rPr>
              <w:footnoteReference w:id="36"/>
            </w:r>
            <w:r w:rsidRPr="00E30E8D">
              <w:rPr>
                <w:sz w:val="22"/>
                <w:szCs w:val="22"/>
                <w:lang w:val="ru-RU"/>
              </w:rPr>
              <w:t xml:space="preserve"> любым лицам и организациям в рамках своей юрисдикции предоставлять любые средства или другие активы, экономические ресурсы или финансовые или другие соответствующие услуги, прямо или опосредованно, полностью или на совместной основе, установленным лицам и организациям; организациям, которыми владеют (или контролируют) прямо или опосредованно установленные лица и организации; лицам и организациям, действующим по поручению или по указанию установленных лиц или организаций, кроме случаев наличия лицензии, полномочий либо иного уведомления согласно соответствующим резолюциям СБ ООН.</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380E48" w:rsidTr="004D2043">
        <w:trPr>
          <w:trHeight w:val="979"/>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E30E8D" w:rsidP="00E30E8D">
            <w:pPr>
              <w:spacing w:before="120" w:after="120"/>
              <w:rPr>
                <w:sz w:val="22"/>
                <w:szCs w:val="22"/>
                <w:lang w:val="ru-RU"/>
              </w:rPr>
            </w:pPr>
            <w:r w:rsidRPr="00E30E8D">
              <w:rPr>
                <w:sz w:val="22"/>
                <w:szCs w:val="22"/>
                <w:lang w:val="ru-RU"/>
              </w:rPr>
              <w:t>(</w:t>
            </w:r>
            <w:r w:rsidRPr="00E30E8D">
              <w:rPr>
                <w:sz w:val="22"/>
                <w:szCs w:val="22"/>
              </w:rPr>
              <w:t>d</w:t>
            </w:r>
            <w:r w:rsidRPr="00E30E8D">
              <w:rPr>
                <w:sz w:val="22"/>
                <w:szCs w:val="22"/>
                <w:lang w:val="ru-RU"/>
              </w:rPr>
              <w:t xml:space="preserve">) Страны должны иметь механизмы передачи информации об установлениях финансовому сектору и УНФПП немедленно после совершения такого действия, и снабжения четкими руководящими указаниями финансовых учреждений и других </w:t>
            </w:r>
            <w:r w:rsidRPr="00E30E8D">
              <w:rPr>
                <w:sz w:val="22"/>
                <w:szCs w:val="22"/>
                <w:lang w:val="ru-RU"/>
              </w:rPr>
              <w:lastRenderedPageBreak/>
              <w:t>лиц или организаций, включая УНФПП, которые могут владеть интересующими средствами или другими активами, касательно их обязанностей совершать действия в рамках механизмов замораживания.</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380E48" w:rsidTr="004D2043">
        <w:trPr>
          <w:trHeight w:val="1035"/>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E30E8D" w:rsidP="00E30E8D">
            <w:pPr>
              <w:spacing w:before="120" w:after="120"/>
              <w:rPr>
                <w:sz w:val="22"/>
                <w:szCs w:val="22"/>
                <w:lang w:val="ru-RU"/>
              </w:rPr>
            </w:pPr>
            <w:r w:rsidRPr="00E30E8D">
              <w:rPr>
                <w:sz w:val="22"/>
                <w:szCs w:val="22"/>
                <w:lang w:val="ru-RU"/>
              </w:rPr>
              <w:t>(</w:t>
            </w:r>
            <w:r w:rsidRPr="00E30E8D">
              <w:rPr>
                <w:sz w:val="22"/>
                <w:szCs w:val="22"/>
              </w:rPr>
              <w:t>e</w:t>
            </w:r>
            <w:r w:rsidRPr="00E30E8D">
              <w:rPr>
                <w:sz w:val="22"/>
                <w:szCs w:val="22"/>
                <w:lang w:val="ru-RU"/>
              </w:rPr>
              <w:t>) Страны должны требовать от финансовых учреждений и УНФПП сообщать компетентным органам о любых замороженных активах или действиях, совершённых согласно требованиям о запрете, изложенным в соответствующих Резолюциях СБ ООН, включая попытки совершения операций.</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380E48" w:rsidTr="004D2043">
        <w:trPr>
          <w:trHeight w:val="270"/>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E30E8D" w:rsidP="00E30E8D">
            <w:pPr>
              <w:spacing w:before="120" w:after="120"/>
              <w:rPr>
                <w:sz w:val="22"/>
                <w:szCs w:val="22"/>
                <w:lang w:val="ru-RU"/>
              </w:rPr>
            </w:pPr>
            <w:r w:rsidRPr="00E30E8D">
              <w:rPr>
                <w:sz w:val="22"/>
                <w:szCs w:val="22"/>
                <w:lang w:val="ru-RU"/>
              </w:rPr>
              <w:t>(</w:t>
            </w:r>
            <w:r w:rsidRPr="00E30E8D">
              <w:rPr>
                <w:sz w:val="22"/>
                <w:szCs w:val="22"/>
              </w:rPr>
              <w:t>f</w:t>
            </w:r>
            <w:r w:rsidRPr="00E30E8D">
              <w:rPr>
                <w:sz w:val="22"/>
                <w:szCs w:val="22"/>
                <w:lang w:val="ru-RU"/>
              </w:rPr>
              <w:t xml:space="preserve">) При реализации обязанностей согласно Рекомендации 6 страны должны принять меры по защите прав добросовестных </w:t>
            </w:r>
            <w:r w:rsidRPr="00E30E8D">
              <w:rPr>
                <w:i/>
                <w:iCs/>
                <w:sz w:val="22"/>
                <w:szCs w:val="22"/>
                <w:lang w:val="ru-RU"/>
              </w:rPr>
              <w:t>(</w:t>
            </w:r>
            <w:r w:rsidRPr="00E30E8D">
              <w:rPr>
                <w:i/>
                <w:iCs/>
                <w:sz w:val="22"/>
                <w:szCs w:val="22"/>
              </w:rPr>
              <w:t>bona</w:t>
            </w:r>
            <w:r w:rsidRPr="00E30E8D">
              <w:rPr>
                <w:i/>
                <w:iCs/>
                <w:sz w:val="22"/>
                <w:szCs w:val="22"/>
                <w:lang w:val="ru-RU"/>
              </w:rPr>
              <w:t xml:space="preserve"> </w:t>
            </w:r>
            <w:r w:rsidRPr="00E30E8D">
              <w:rPr>
                <w:i/>
                <w:iCs/>
                <w:sz w:val="22"/>
                <w:szCs w:val="22"/>
              </w:rPr>
              <w:t>fide</w:t>
            </w:r>
            <w:r w:rsidRPr="00E30E8D">
              <w:rPr>
                <w:i/>
                <w:iCs/>
                <w:sz w:val="22"/>
                <w:szCs w:val="22"/>
                <w:lang w:val="ru-RU"/>
              </w:rPr>
              <w:t>)</w:t>
            </w:r>
            <w:r w:rsidRPr="00E30E8D">
              <w:rPr>
                <w:sz w:val="22"/>
                <w:szCs w:val="22"/>
                <w:lang w:val="ru-RU"/>
              </w:rPr>
              <w:t xml:space="preserve"> третьих лиц, действующих с честными намерениями.</w:t>
            </w:r>
          </w:p>
        </w:tc>
        <w:tc>
          <w:tcPr>
            <w:tcW w:w="2424" w:type="pct"/>
          </w:tcPr>
          <w:p w:rsidR="00421342" w:rsidRPr="00E30E8D" w:rsidRDefault="00421342" w:rsidP="00E30E8D">
            <w:pPr>
              <w:pStyle w:val="a5"/>
              <w:spacing w:before="120" w:after="120"/>
              <w:ind w:firstLine="460"/>
              <w:rPr>
                <w:sz w:val="22"/>
                <w:szCs w:val="22"/>
                <w:lang w:val="ru-RU" w:eastAsia="en-GB"/>
              </w:rPr>
            </w:pPr>
          </w:p>
        </w:tc>
      </w:tr>
      <w:tr w:rsidR="00421342" w:rsidRPr="00380E48" w:rsidTr="004D2043">
        <w:tc>
          <w:tcPr>
            <w:tcW w:w="5000" w:type="pct"/>
            <w:gridSpan w:val="3"/>
          </w:tcPr>
          <w:p w:rsidR="00421342" w:rsidRPr="00E30E8D" w:rsidRDefault="00E30E8D" w:rsidP="00E30E8D">
            <w:pPr>
              <w:spacing w:before="120" w:after="120"/>
              <w:rPr>
                <w:i/>
                <w:iCs/>
                <w:sz w:val="22"/>
                <w:szCs w:val="22"/>
                <w:lang w:val="ru-RU"/>
              </w:rPr>
            </w:pPr>
            <w:r w:rsidRPr="00E30E8D">
              <w:rPr>
                <w:i/>
                <w:iCs/>
                <w:sz w:val="22"/>
                <w:szCs w:val="22"/>
                <w:lang w:val="ru-RU"/>
              </w:rPr>
              <w:t>Исключение из перечня, размораживание и предоставление доступа к замороженным средствам или иным активам</w:t>
            </w:r>
          </w:p>
        </w:tc>
      </w:tr>
      <w:tr w:rsidR="00421342" w:rsidRPr="00E30E8D" w:rsidTr="004D2043">
        <w:trPr>
          <w:trHeight w:val="1126"/>
        </w:trPr>
        <w:tc>
          <w:tcPr>
            <w:tcW w:w="286" w:type="pct"/>
            <w:vMerge w:val="restart"/>
          </w:tcPr>
          <w:p w:rsidR="00421342" w:rsidRPr="00E30E8D" w:rsidRDefault="00421342" w:rsidP="008408E1">
            <w:pPr>
              <w:pStyle w:val="a5"/>
              <w:spacing w:before="120" w:after="120"/>
              <w:ind w:firstLine="0"/>
              <w:jc w:val="center"/>
              <w:rPr>
                <w:sz w:val="22"/>
                <w:szCs w:val="22"/>
                <w:lang w:val="ru-RU" w:eastAsia="en-GB"/>
              </w:rPr>
            </w:pPr>
            <w:r w:rsidRPr="00E30E8D">
              <w:rPr>
                <w:sz w:val="22"/>
                <w:szCs w:val="22"/>
                <w:lang w:val="ru-RU" w:eastAsia="en-GB"/>
              </w:rPr>
              <w:t>6.6</w:t>
            </w:r>
          </w:p>
        </w:tc>
        <w:tc>
          <w:tcPr>
            <w:tcW w:w="2290" w:type="pct"/>
          </w:tcPr>
          <w:p w:rsidR="00421342" w:rsidRPr="00E30E8D" w:rsidRDefault="00E30E8D" w:rsidP="00E30E8D">
            <w:pPr>
              <w:spacing w:before="120" w:after="120"/>
              <w:rPr>
                <w:sz w:val="22"/>
                <w:szCs w:val="22"/>
              </w:rPr>
            </w:pPr>
            <w:r w:rsidRPr="00E30E8D">
              <w:rPr>
                <w:sz w:val="22"/>
                <w:szCs w:val="22"/>
                <w:lang w:val="ru-RU"/>
              </w:rPr>
              <w:t xml:space="preserve">Страны должны иметь публично известные процедуры по исключению из перечня и размораживанию средств или других активов лиц и организаций, которые не соответствуют или перестали соответствовать критериям для установления. </w:t>
            </w:r>
            <w:proofErr w:type="spellStart"/>
            <w:r w:rsidRPr="00E30E8D">
              <w:rPr>
                <w:sz w:val="22"/>
                <w:szCs w:val="22"/>
              </w:rPr>
              <w:t>Сюда</w:t>
            </w:r>
            <w:proofErr w:type="spellEnd"/>
            <w:r w:rsidRPr="00E30E8D">
              <w:rPr>
                <w:sz w:val="22"/>
                <w:szCs w:val="22"/>
              </w:rPr>
              <w:t xml:space="preserve"> </w:t>
            </w:r>
            <w:proofErr w:type="spellStart"/>
            <w:r w:rsidRPr="00E30E8D">
              <w:rPr>
                <w:sz w:val="22"/>
                <w:szCs w:val="22"/>
              </w:rPr>
              <w:t>должны</w:t>
            </w:r>
            <w:proofErr w:type="spellEnd"/>
            <w:r w:rsidRPr="00E30E8D">
              <w:rPr>
                <w:sz w:val="22"/>
                <w:szCs w:val="22"/>
              </w:rPr>
              <w:t xml:space="preserve"> </w:t>
            </w:r>
            <w:proofErr w:type="spellStart"/>
            <w:r w:rsidRPr="00E30E8D">
              <w:rPr>
                <w:sz w:val="22"/>
                <w:szCs w:val="22"/>
              </w:rPr>
              <w:t>входить</w:t>
            </w:r>
            <w:proofErr w:type="spellEnd"/>
            <w:r w:rsidRPr="00E30E8D">
              <w:rPr>
                <w:sz w:val="22"/>
                <w:szCs w:val="22"/>
              </w:rPr>
              <w:t>:</w:t>
            </w:r>
          </w:p>
        </w:tc>
        <w:tc>
          <w:tcPr>
            <w:tcW w:w="2424" w:type="pct"/>
          </w:tcPr>
          <w:p w:rsidR="00421342" w:rsidRPr="00E30E8D" w:rsidRDefault="00421342" w:rsidP="00E30E8D">
            <w:pPr>
              <w:pStyle w:val="a5"/>
              <w:spacing w:before="120" w:after="120"/>
              <w:ind w:firstLine="318"/>
              <w:rPr>
                <w:b/>
                <w:sz w:val="22"/>
                <w:szCs w:val="22"/>
                <w:lang w:val="ru-RU" w:eastAsia="en-GB"/>
              </w:rPr>
            </w:pPr>
          </w:p>
        </w:tc>
      </w:tr>
      <w:tr w:rsidR="00421342" w:rsidRPr="00380E48" w:rsidTr="004D2043">
        <w:trPr>
          <w:trHeight w:val="77"/>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E30E8D" w:rsidP="00E30E8D">
            <w:pPr>
              <w:spacing w:before="120" w:after="120"/>
              <w:rPr>
                <w:sz w:val="22"/>
                <w:szCs w:val="22"/>
                <w:lang w:val="ru-RU"/>
              </w:rPr>
            </w:pPr>
            <w:r w:rsidRPr="00E30E8D">
              <w:rPr>
                <w:sz w:val="22"/>
                <w:szCs w:val="22"/>
                <w:lang w:val="ru-RU"/>
              </w:rPr>
              <w:t>(</w:t>
            </w:r>
            <w:r w:rsidRPr="00E30E8D">
              <w:rPr>
                <w:sz w:val="22"/>
                <w:szCs w:val="22"/>
              </w:rPr>
              <w:t>a</w:t>
            </w:r>
            <w:r w:rsidRPr="00E30E8D">
              <w:rPr>
                <w:sz w:val="22"/>
                <w:szCs w:val="22"/>
                <w:lang w:val="ru-RU"/>
              </w:rPr>
              <w:t>) процедуры представления запросов об исключении из перечня в надлежащий Санкционный комитет ООН в отношении лиц и организаций, установленных согласно Санкционным Режимам ООН, которые, по мнению страны, не соответствуют или перестали соответствовать критериям для установления. Такие процедуры и критерии должны соответствовать процедурам, утверждённым Комитетом 1267/1989 или 1988, соответственно</w:t>
            </w:r>
            <w:r w:rsidRPr="00E30E8D">
              <w:rPr>
                <w:rStyle w:val="a9"/>
                <w:sz w:val="22"/>
                <w:szCs w:val="22"/>
              </w:rPr>
              <w:footnoteReference w:id="37"/>
            </w:r>
            <w:r w:rsidRPr="00E30E8D">
              <w:rPr>
                <w:sz w:val="22"/>
                <w:szCs w:val="22"/>
                <w:lang w:val="ru-RU"/>
              </w:rPr>
              <w:t>;</w:t>
            </w:r>
          </w:p>
        </w:tc>
        <w:tc>
          <w:tcPr>
            <w:tcW w:w="2424" w:type="pct"/>
          </w:tcPr>
          <w:p w:rsidR="00421342" w:rsidRPr="00E30E8D" w:rsidRDefault="00421342" w:rsidP="00E30E8D">
            <w:pPr>
              <w:pStyle w:val="a5"/>
              <w:spacing w:before="120" w:after="120"/>
              <w:ind w:firstLine="318"/>
              <w:rPr>
                <w:sz w:val="22"/>
                <w:szCs w:val="22"/>
                <w:lang w:val="ru-RU" w:eastAsia="en-GB"/>
              </w:rPr>
            </w:pPr>
          </w:p>
        </w:tc>
      </w:tr>
      <w:tr w:rsidR="00421342" w:rsidRPr="00380E48" w:rsidTr="004D2043">
        <w:trPr>
          <w:trHeight w:val="553"/>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E30E8D" w:rsidP="00E30E8D">
            <w:pPr>
              <w:spacing w:before="120" w:after="120"/>
              <w:rPr>
                <w:sz w:val="22"/>
                <w:szCs w:val="22"/>
                <w:lang w:val="ru-RU"/>
              </w:rPr>
            </w:pPr>
            <w:r w:rsidRPr="00E30E8D">
              <w:rPr>
                <w:sz w:val="22"/>
                <w:szCs w:val="22"/>
                <w:lang w:val="ru-RU"/>
              </w:rPr>
              <w:t>(</w:t>
            </w:r>
            <w:r w:rsidRPr="00E30E8D">
              <w:rPr>
                <w:sz w:val="22"/>
                <w:szCs w:val="22"/>
              </w:rPr>
              <w:t>b</w:t>
            </w:r>
            <w:r w:rsidRPr="00E30E8D">
              <w:rPr>
                <w:sz w:val="22"/>
                <w:szCs w:val="22"/>
                <w:lang w:val="ru-RU"/>
              </w:rPr>
              <w:t>) юридические полномочия и процедуры или механизмы исключения из перечня и размораживания средств или других активов лиц и организаций, установленных согласно Резолюции СБ ООН 1373, которые более не соответствуют критериям для установления;</w:t>
            </w:r>
          </w:p>
        </w:tc>
        <w:tc>
          <w:tcPr>
            <w:tcW w:w="2424" w:type="pct"/>
          </w:tcPr>
          <w:p w:rsidR="00421342" w:rsidRPr="00E30E8D" w:rsidRDefault="00421342" w:rsidP="00E30E8D">
            <w:pPr>
              <w:pStyle w:val="a5"/>
              <w:spacing w:before="120" w:after="120"/>
              <w:ind w:firstLine="318"/>
              <w:rPr>
                <w:sz w:val="22"/>
                <w:szCs w:val="22"/>
                <w:lang w:val="ru-RU" w:eastAsia="en-GB"/>
              </w:rPr>
            </w:pPr>
          </w:p>
        </w:tc>
      </w:tr>
      <w:tr w:rsidR="00421342" w:rsidRPr="00380E48" w:rsidTr="004D2043">
        <w:trPr>
          <w:trHeight w:val="270"/>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E30E8D" w:rsidP="00E30E8D">
            <w:pPr>
              <w:spacing w:before="120" w:after="120"/>
              <w:rPr>
                <w:sz w:val="22"/>
                <w:szCs w:val="22"/>
                <w:lang w:val="ru-RU"/>
              </w:rPr>
            </w:pPr>
            <w:r w:rsidRPr="00E30E8D">
              <w:rPr>
                <w:sz w:val="22"/>
                <w:szCs w:val="22"/>
                <w:lang w:val="ru-RU"/>
              </w:rPr>
              <w:t>(</w:t>
            </w:r>
            <w:r w:rsidRPr="00E30E8D">
              <w:rPr>
                <w:sz w:val="22"/>
                <w:szCs w:val="22"/>
              </w:rPr>
              <w:t>c</w:t>
            </w:r>
            <w:r w:rsidRPr="00E30E8D">
              <w:rPr>
                <w:sz w:val="22"/>
                <w:szCs w:val="22"/>
                <w:lang w:val="ru-RU"/>
              </w:rPr>
              <w:t>) в отношении установлений согласно Резолюции СБ ООН 1373, процедуры, позволяющие по запросу осуществлять пересмотр решения об установлении в суде или в ином независимом компетентном органе;</w:t>
            </w:r>
          </w:p>
        </w:tc>
        <w:tc>
          <w:tcPr>
            <w:tcW w:w="2424" w:type="pct"/>
          </w:tcPr>
          <w:p w:rsidR="00421342" w:rsidRPr="00E30E8D" w:rsidRDefault="00421342" w:rsidP="00E30E8D">
            <w:pPr>
              <w:pStyle w:val="a5"/>
              <w:spacing w:before="120" w:after="120"/>
              <w:ind w:firstLine="318"/>
              <w:rPr>
                <w:sz w:val="22"/>
                <w:szCs w:val="22"/>
                <w:lang w:val="ru-RU" w:eastAsia="en-GB"/>
              </w:rPr>
            </w:pPr>
          </w:p>
        </w:tc>
      </w:tr>
      <w:tr w:rsidR="00421342" w:rsidRPr="00380E48" w:rsidTr="004D2043">
        <w:trPr>
          <w:trHeight w:val="1341"/>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E30E8D" w:rsidP="00E30E8D">
            <w:pPr>
              <w:spacing w:before="120" w:after="120"/>
              <w:rPr>
                <w:sz w:val="22"/>
                <w:szCs w:val="22"/>
                <w:lang w:val="ru-RU"/>
              </w:rPr>
            </w:pPr>
            <w:r w:rsidRPr="00E30E8D">
              <w:rPr>
                <w:sz w:val="22"/>
                <w:szCs w:val="22"/>
                <w:lang w:val="ru-RU"/>
              </w:rPr>
              <w:t>(</w:t>
            </w:r>
            <w:r w:rsidRPr="00E30E8D">
              <w:rPr>
                <w:sz w:val="22"/>
                <w:szCs w:val="22"/>
              </w:rPr>
              <w:t>d</w:t>
            </w:r>
            <w:r w:rsidRPr="00E30E8D">
              <w:rPr>
                <w:sz w:val="22"/>
                <w:szCs w:val="22"/>
                <w:lang w:val="ru-RU"/>
              </w:rPr>
              <w:t>) в отношении установлений согласно Резолюции СБ ООН 1988, процедуры по ускорению пересмотра Комитетом 1988 в соответствии любыми применяемыми директивами или процедурами, утвержденными Комитетом 1988, включая учрежденные механизмом Координатора, созданным согласно Резолюции СБ ООН 1730;</w:t>
            </w:r>
          </w:p>
        </w:tc>
        <w:tc>
          <w:tcPr>
            <w:tcW w:w="2424" w:type="pct"/>
          </w:tcPr>
          <w:p w:rsidR="00421342" w:rsidRPr="00E30E8D" w:rsidRDefault="00421342" w:rsidP="00E30E8D">
            <w:pPr>
              <w:pStyle w:val="a5"/>
              <w:spacing w:before="120" w:after="120"/>
              <w:ind w:firstLine="318"/>
              <w:rPr>
                <w:sz w:val="22"/>
                <w:szCs w:val="22"/>
                <w:lang w:val="ru-RU" w:eastAsia="en-GB"/>
              </w:rPr>
            </w:pPr>
          </w:p>
        </w:tc>
      </w:tr>
      <w:tr w:rsidR="00421342" w:rsidRPr="00380E48" w:rsidTr="004D2043">
        <w:trPr>
          <w:trHeight w:val="939"/>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E30E8D" w:rsidP="00E30E8D">
            <w:pPr>
              <w:spacing w:before="120" w:after="120"/>
              <w:rPr>
                <w:sz w:val="22"/>
                <w:szCs w:val="22"/>
                <w:lang w:val="ru-RU"/>
              </w:rPr>
            </w:pPr>
            <w:r w:rsidRPr="00E30E8D">
              <w:rPr>
                <w:sz w:val="22"/>
                <w:szCs w:val="22"/>
                <w:lang w:val="ru-RU"/>
              </w:rPr>
              <w:t>(</w:t>
            </w:r>
            <w:r w:rsidRPr="00E30E8D">
              <w:rPr>
                <w:sz w:val="22"/>
                <w:szCs w:val="22"/>
              </w:rPr>
              <w:t>e</w:t>
            </w:r>
            <w:r w:rsidRPr="00E30E8D">
              <w:rPr>
                <w:sz w:val="22"/>
                <w:szCs w:val="22"/>
                <w:lang w:val="ru-RU"/>
              </w:rPr>
              <w:t>) в отношении установлений согласно Перечню Санкций по «Аль-Каиде», процедуры информирования установленных лиц и организаций о доступности Управления Уполномоченного лица ООН, согласно Резолюциям СБ ООН 1904, 1989 и 2083, для принятия заявлений об исключении из перечня;</w:t>
            </w:r>
          </w:p>
        </w:tc>
        <w:tc>
          <w:tcPr>
            <w:tcW w:w="2424" w:type="pct"/>
          </w:tcPr>
          <w:p w:rsidR="00421342" w:rsidRPr="00E30E8D" w:rsidRDefault="00421342" w:rsidP="00E30E8D">
            <w:pPr>
              <w:pStyle w:val="a5"/>
              <w:spacing w:before="120" w:after="120"/>
              <w:ind w:firstLine="318"/>
              <w:rPr>
                <w:sz w:val="22"/>
                <w:szCs w:val="22"/>
                <w:lang w:val="ru-RU" w:eastAsia="en-GB"/>
              </w:rPr>
            </w:pPr>
          </w:p>
        </w:tc>
      </w:tr>
      <w:tr w:rsidR="00421342" w:rsidRPr="00380E48" w:rsidTr="004D2043">
        <w:trPr>
          <w:trHeight w:val="705"/>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E30E8D" w:rsidP="00E30E8D">
            <w:pPr>
              <w:spacing w:before="120" w:after="120"/>
              <w:rPr>
                <w:sz w:val="22"/>
                <w:szCs w:val="22"/>
                <w:lang w:val="ru-RU"/>
              </w:rPr>
            </w:pPr>
            <w:r w:rsidRPr="00E30E8D">
              <w:rPr>
                <w:sz w:val="22"/>
                <w:szCs w:val="22"/>
                <w:lang w:val="ru-RU"/>
              </w:rPr>
              <w:t>(</w:t>
            </w:r>
            <w:r w:rsidRPr="00E30E8D">
              <w:rPr>
                <w:sz w:val="22"/>
                <w:szCs w:val="22"/>
              </w:rPr>
              <w:t>f</w:t>
            </w:r>
            <w:r w:rsidRPr="00E30E8D">
              <w:rPr>
                <w:sz w:val="22"/>
                <w:szCs w:val="22"/>
                <w:lang w:val="ru-RU"/>
              </w:rPr>
              <w:t xml:space="preserve">) публично известные процедуры размораживания средств и других активов лиц или организаций с именами/названиями, одинаковыми или схожими с имеющимися у установленных лиц и организаций, в отношении которых по недосмотру сработал механизм замораживания (т.е., </w:t>
            </w:r>
            <w:proofErr w:type="spellStart"/>
            <w:r w:rsidRPr="00E30E8D">
              <w:rPr>
                <w:sz w:val="22"/>
                <w:szCs w:val="22"/>
                <w:lang w:val="ru-RU"/>
              </w:rPr>
              <w:t>ложноположительно</w:t>
            </w:r>
            <w:proofErr w:type="spellEnd"/>
            <w:r w:rsidRPr="00E30E8D">
              <w:rPr>
                <w:sz w:val="22"/>
                <w:szCs w:val="22"/>
                <w:lang w:val="ru-RU"/>
              </w:rPr>
              <w:t>), после подтверждения, что упомянутое лицо или организация не является установленным лицом или организацией;</w:t>
            </w:r>
          </w:p>
        </w:tc>
        <w:tc>
          <w:tcPr>
            <w:tcW w:w="2424" w:type="pct"/>
          </w:tcPr>
          <w:p w:rsidR="00421342" w:rsidRPr="00E30E8D" w:rsidRDefault="00421342" w:rsidP="00E30E8D">
            <w:pPr>
              <w:pStyle w:val="a5"/>
              <w:spacing w:before="120" w:after="120"/>
              <w:ind w:firstLine="318"/>
              <w:rPr>
                <w:sz w:val="22"/>
                <w:szCs w:val="22"/>
                <w:lang w:val="ru-RU" w:eastAsia="en-GB"/>
              </w:rPr>
            </w:pPr>
          </w:p>
        </w:tc>
      </w:tr>
      <w:tr w:rsidR="00421342" w:rsidRPr="00380E48" w:rsidTr="004D2043">
        <w:trPr>
          <w:trHeight w:val="60"/>
        </w:trPr>
        <w:tc>
          <w:tcPr>
            <w:tcW w:w="286" w:type="pct"/>
            <w:vMerge/>
          </w:tcPr>
          <w:p w:rsidR="00421342" w:rsidRPr="00E30E8D" w:rsidRDefault="00421342" w:rsidP="00E30E8D">
            <w:pPr>
              <w:pStyle w:val="a5"/>
              <w:spacing w:before="120" w:after="120"/>
              <w:ind w:firstLine="0"/>
              <w:jc w:val="left"/>
              <w:rPr>
                <w:sz w:val="22"/>
                <w:szCs w:val="22"/>
                <w:lang w:val="ru-RU" w:eastAsia="en-GB"/>
              </w:rPr>
            </w:pPr>
          </w:p>
        </w:tc>
        <w:tc>
          <w:tcPr>
            <w:tcW w:w="2290" w:type="pct"/>
          </w:tcPr>
          <w:p w:rsidR="00421342" w:rsidRPr="00E30E8D" w:rsidRDefault="00E30E8D" w:rsidP="00E30E8D">
            <w:pPr>
              <w:spacing w:before="120" w:after="120"/>
              <w:rPr>
                <w:sz w:val="22"/>
                <w:szCs w:val="22"/>
                <w:lang w:val="ru-RU"/>
              </w:rPr>
            </w:pPr>
            <w:r w:rsidRPr="00E30E8D">
              <w:rPr>
                <w:sz w:val="22"/>
                <w:szCs w:val="22"/>
                <w:lang w:val="ru-RU"/>
              </w:rPr>
              <w:t>(</w:t>
            </w:r>
            <w:r w:rsidRPr="00E30E8D">
              <w:rPr>
                <w:sz w:val="22"/>
                <w:szCs w:val="22"/>
              </w:rPr>
              <w:t>g</w:t>
            </w:r>
            <w:r w:rsidRPr="00E30E8D">
              <w:rPr>
                <w:sz w:val="22"/>
                <w:szCs w:val="22"/>
                <w:lang w:val="ru-RU"/>
              </w:rPr>
              <w:t xml:space="preserve">) механизмы для передачи информации об исключениях из перечня и размораживании финансовому сектору и УНФПП </w:t>
            </w:r>
            <w:r w:rsidRPr="00E30E8D">
              <w:rPr>
                <w:sz w:val="22"/>
                <w:szCs w:val="22"/>
                <w:lang w:val="ru-RU"/>
              </w:rPr>
              <w:lastRenderedPageBreak/>
              <w:t>немедленно после совершения такого действия, и снабжения руководящими указаниями финансовых учреждений и других лиц или организаций, включая УНФПП, которые могут владеть интересующими средствами или другими активами, касательно их обязанностей в отношении действий по исключению из перечня или размораживания.</w:t>
            </w:r>
          </w:p>
        </w:tc>
        <w:tc>
          <w:tcPr>
            <w:tcW w:w="2424" w:type="pct"/>
          </w:tcPr>
          <w:p w:rsidR="00421342" w:rsidRPr="00E30E8D" w:rsidRDefault="00421342" w:rsidP="00E30E8D">
            <w:pPr>
              <w:pStyle w:val="a5"/>
              <w:spacing w:before="120" w:after="120"/>
              <w:ind w:firstLine="318"/>
              <w:rPr>
                <w:sz w:val="22"/>
                <w:szCs w:val="22"/>
                <w:lang w:val="ru-RU" w:eastAsia="en-GB"/>
              </w:rPr>
            </w:pPr>
          </w:p>
        </w:tc>
      </w:tr>
      <w:tr w:rsidR="00421342" w:rsidRPr="00380E48" w:rsidTr="004D2043">
        <w:tc>
          <w:tcPr>
            <w:tcW w:w="286" w:type="pct"/>
          </w:tcPr>
          <w:p w:rsidR="00421342" w:rsidRPr="00E30E8D" w:rsidRDefault="00421342" w:rsidP="008408E1">
            <w:pPr>
              <w:pStyle w:val="a5"/>
              <w:spacing w:before="120" w:after="120"/>
              <w:ind w:firstLine="0"/>
              <w:jc w:val="center"/>
              <w:rPr>
                <w:sz w:val="22"/>
                <w:szCs w:val="22"/>
                <w:lang w:val="ru-RU" w:eastAsia="en-GB"/>
              </w:rPr>
            </w:pPr>
            <w:r w:rsidRPr="00E30E8D">
              <w:rPr>
                <w:sz w:val="22"/>
                <w:szCs w:val="22"/>
                <w:lang w:val="ru-RU" w:eastAsia="en-GB"/>
              </w:rPr>
              <w:t>6.7</w:t>
            </w:r>
          </w:p>
        </w:tc>
        <w:tc>
          <w:tcPr>
            <w:tcW w:w="2290" w:type="pct"/>
          </w:tcPr>
          <w:p w:rsidR="00421342" w:rsidRPr="00E30E8D" w:rsidRDefault="00E30E8D" w:rsidP="00E30E8D">
            <w:pPr>
              <w:spacing w:before="120" w:after="120"/>
              <w:rPr>
                <w:sz w:val="22"/>
                <w:szCs w:val="22"/>
                <w:lang w:val="ru-RU"/>
              </w:rPr>
            </w:pPr>
            <w:r w:rsidRPr="00E30E8D">
              <w:rPr>
                <w:sz w:val="22"/>
                <w:szCs w:val="22"/>
                <w:lang w:val="ru-RU"/>
              </w:rPr>
              <w:t>Страны должны разрешить доступ к замороженным средствам или другим активам, которые были определены в качестве необходимых для расходов на элементарные нужды, для оплаты определенных видов пошлин, издержек и расходов на обслуживание, или для непредвиденных расходов, в соответствии с процедурами, установленными в Резолюции СБ ООН 1452 и во всех последующих. По тем же причинам страны должны разрешить доступ к средствам или другим активам, если меры по замораживанию применяются к лицам и организациям, установленным страной или наднациональным органом согласно Резолюции СБ ООН 1373.</w:t>
            </w:r>
          </w:p>
        </w:tc>
        <w:tc>
          <w:tcPr>
            <w:tcW w:w="2424" w:type="pct"/>
          </w:tcPr>
          <w:p w:rsidR="00421342" w:rsidRPr="00E30E8D" w:rsidRDefault="00421342" w:rsidP="00E30E8D">
            <w:pPr>
              <w:pStyle w:val="a5"/>
              <w:spacing w:before="120" w:after="120"/>
              <w:ind w:firstLine="318"/>
              <w:rPr>
                <w:sz w:val="22"/>
                <w:szCs w:val="22"/>
                <w:lang w:val="ru-RU" w:eastAsia="en-GB"/>
              </w:rPr>
            </w:pPr>
          </w:p>
        </w:tc>
      </w:tr>
    </w:tbl>
    <w:p w:rsidR="00421342" w:rsidRPr="00FE3CBD" w:rsidRDefault="00421342" w:rsidP="00421342">
      <w:pPr>
        <w:tabs>
          <w:tab w:val="clear" w:pos="850"/>
          <w:tab w:val="clear" w:pos="1191"/>
          <w:tab w:val="clear" w:pos="1531"/>
        </w:tabs>
        <w:jc w:val="left"/>
        <w:rPr>
          <w:b/>
          <w:lang w:val="ru-RU"/>
        </w:rPr>
      </w:pPr>
    </w:p>
    <w:p w:rsidR="00421342" w:rsidRPr="00FE3CBD" w:rsidRDefault="00421342" w:rsidP="00421342">
      <w:pPr>
        <w:tabs>
          <w:tab w:val="clear" w:pos="850"/>
          <w:tab w:val="clear" w:pos="1191"/>
          <w:tab w:val="clear" w:pos="1531"/>
        </w:tabs>
        <w:jc w:val="left"/>
        <w:rPr>
          <w:b/>
          <w:lang w:val="ru-RU"/>
        </w:rPr>
      </w:pPr>
      <w:r w:rsidRPr="00FE3CBD">
        <w:rPr>
          <w:b/>
          <w:lang w:val="ru-RU"/>
        </w:rPr>
        <w:br w:type="textWrapping" w:clear="all"/>
      </w:r>
    </w:p>
    <w:p w:rsidR="00421342" w:rsidRPr="00FE3CBD" w:rsidRDefault="00421342" w:rsidP="00FD288F">
      <w:pPr>
        <w:pStyle w:val="21"/>
      </w:pPr>
      <w:bookmarkStart w:id="127" w:name="_Toc194831581"/>
      <w:r w:rsidRPr="00FE3CBD">
        <w:t>РЕКОМЕНДАЦИЯ 7 – ЦЕЛЕВЫЕ ФИНАНСОВЫЕ САНКЦИИ В ОТНОШЕНИИ РАСПРОСТРАНЕНИЯ ОРУЖИЯ МАССОВОГО УНИЧТОЖЕНИЯ</w:t>
      </w:r>
      <w:bookmarkEnd w:id="127"/>
    </w:p>
    <w:p w:rsidR="00421342" w:rsidRPr="00FE3CBD" w:rsidRDefault="00421342" w:rsidP="00421342">
      <w:pPr>
        <w:tabs>
          <w:tab w:val="clear" w:pos="850"/>
          <w:tab w:val="clear" w:pos="1191"/>
          <w:tab w:val="clear" w:pos="1531"/>
        </w:tabs>
        <w:jc w:val="left"/>
        <w:rPr>
          <w:b/>
          <w:lang w:val="ru-RU"/>
        </w:rPr>
      </w:pPr>
    </w:p>
    <w:p w:rsidR="00EF3A3E" w:rsidRPr="00FE3CBD" w:rsidRDefault="00EF3A3E"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426151946"/>
          <w:placeholder>
            <w:docPart w:val="4CDB26A96D3042AFB71AF9ECD878E2FB"/>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EF3A3E" w:rsidRPr="00FE3CBD" w:rsidRDefault="00EF3A3E"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2054117774"/>
          <w:placeholder>
            <w:docPart w:val="DB28DAEA641B407295F483F9A044D6ED"/>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EF3A3E" w:rsidRDefault="00EF3A3E"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428282417"/>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2032606688"/>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EF3A3E" w:rsidRPr="007B43B2" w:rsidRDefault="00EF3A3E"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lastRenderedPageBreak/>
        <w:t>Если выбран ответ «Да»:</w:t>
      </w:r>
    </w:p>
    <w:p w:rsidR="00EF3A3E" w:rsidRDefault="00EF3A3E"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1665200019"/>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1498071337"/>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EF3A3E" w:rsidRPr="00201D3B" w:rsidRDefault="00EF3A3E"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EF3A3E" w:rsidRPr="00FE3CBD" w:rsidRDefault="00EF3A3E" w:rsidP="00EF3A3E">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08" w:type="pct"/>
        <w:tblLook w:val="04A0" w:firstRow="1" w:lastRow="0" w:firstColumn="1" w:lastColumn="0" w:noHBand="0" w:noVBand="1"/>
      </w:tblPr>
      <w:tblGrid>
        <w:gridCol w:w="786"/>
        <w:gridCol w:w="6296"/>
        <w:gridCol w:w="6664"/>
      </w:tblGrid>
      <w:tr w:rsidR="00421342" w:rsidRPr="00380E48" w:rsidTr="00956E78">
        <w:trPr>
          <w:tblHeader/>
        </w:trPr>
        <w:tc>
          <w:tcPr>
            <w:tcW w:w="286" w:type="pct"/>
          </w:tcPr>
          <w:p w:rsidR="00421342" w:rsidRPr="00956E78" w:rsidRDefault="00421342" w:rsidP="008408E1">
            <w:pPr>
              <w:pStyle w:val="FATF-5Italics"/>
              <w:keepNext w:val="0"/>
              <w:tabs>
                <w:tab w:val="clear" w:pos="850"/>
                <w:tab w:val="clear" w:pos="1191"/>
                <w:tab w:val="clear" w:pos="1531"/>
              </w:tabs>
              <w:spacing w:before="120" w:after="120"/>
              <w:jc w:val="center"/>
              <w:rPr>
                <w:rFonts w:ascii="Times New Roman" w:hAnsi="Times New Roman"/>
                <w:b/>
                <w:i w:val="0"/>
                <w:sz w:val="22"/>
                <w:szCs w:val="22"/>
                <w:lang w:val="ru-RU" w:eastAsia="en-GB"/>
              </w:rPr>
            </w:pPr>
            <w:proofErr w:type="spellStart"/>
            <w:r w:rsidRPr="00956E78">
              <w:rPr>
                <w:rFonts w:ascii="Times New Roman" w:hAnsi="Times New Roman"/>
                <w:b/>
                <w:i w:val="0"/>
                <w:sz w:val="22"/>
                <w:szCs w:val="22"/>
                <w:lang w:val="ru-RU" w:eastAsia="en-GB"/>
              </w:rPr>
              <w:t>Кр</w:t>
            </w:r>
            <w:proofErr w:type="spellEnd"/>
            <w:r w:rsidRPr="00956E78">
              <w:rPr>
                <w:rFonts w:ascii="Times New Roman" w:hAnsi="Times New Roman"/>
                <w:b/>
                <w:i w:val="0"/>
                <w:sz w:val="22"/>
                <w:szCs w:val="22"/>
                <w:lang w:val="ru-RU" w:eastAsia="en-GB"/>
              </w:rPr>
              <w:t>.</w:t>
            </w:r>
          </w:p>
        </w:tc>
        <w:tc>
          <w:tcPr>
            <w:tcW w:w="2290" w:type="pct"/>
          </w:tcPr>
          <w:p w:rsidR="00421342" w:rsidRPr="00956E78" w:rsidRDefault="00421342" w:rsidP="00956E78">
            <w:pPr>
              <w:pStyle w:val="FATF-5Italics"/>
              <w:keepNext w:val="0"/>
              <w:tabs>
                <w:tab w:val="clear" w:pos="850"/>
                <w:tab w:val="clear" w:pos="1191"/>
                <w:tab w:val="clear" w:pos="1531"/>
              </w:tabs>
              <w:spacing w:before="120" w:after="120"/>
              <w:jc w:val="center"/>
              <w:rPr>
                <w:rFonts w:ascii="Times New Roman" w:hAnsi="Times New Roman"/>
                <w:b/>
                <w:i w:val="0"/>
                <w:sz w:val="22"/>
                <w:szCs w:val="22"/>
                <w:lang w:val="ru-RU" w:eastAsia="en-GB"/>
              </w:rPr>
            </w:pPr>
            <w:r w:rsidRPr="00956E78">
              <w:rPr>
                <w:rFonts w:ascii="Times New Roman" w:hAnsi="Times New Roman"/>
                <w:b/>
                <w:i w:val="0"/>
                <w:sz w:val="22"/>
                <w:szCs w:val="22"/>
                <w:lang w:val="ru-RU" w:eastAsia="en-GB"/>
              </w:rPr>
              <w:t>Обязанности</w:t>
            </w:r>
          </w:p>
        </w:tc>
        <w:tc>
          <w:tcPr>
            <w:tcW w:w="2424" w:type="pct"/>
          </w:tcPr>
          <w:p w:rsidR="00421342" w:rsidRPr="00956E78" w:rsidRDefault="002D4C9D" w:rsidP="00956E78">
            <w:pPr>
              <w:pStyle w:val="FATF-5Italics"/>
              <w:keepNext w:val="0"/>
              <w:tabs>
                <w:tab w:val="clear" w:pos="850"/>
                <w:tab w:val="clear" w:pos="1191"/>
                <w:tab w:val="clear" w:pos="1531"/>
              </w:tabs>
              <w:spacing w:before="120" w:after="120"/>
              <w:jc w:val="center"/>
              <w:rPr>
                <w:rFonts w:ascii="Times New Roman" w:hAnsi="Times New Roman"/>
                <w:b/>
                <w:i w:val="0"/>
                <w:sz w:val="22"/>
                <w:szCs w:val="22"/>
                <w:lang w:val="ru-RU" w:eastAsia="en-GB"/>
              </w:rPr>
            </w:pPr>
            <w:r w:rsidRPr="00956E78">
              <w:rPr>
                <w:rFonts w:ascii="Times New Roman" w:hAnsi="Times New Roman"/>
                <w:b/>
                <w:i w:val="0"/>
                <w:sz w:val="22"/>
                <w:szCs w:val="22"/>
                <w:lang w:val="ru-RU" w:eastAsia="en-GB"/>
              </w:rPr>
              <w:t>Описание мер, определяющих критерий, с указанием применимого законодательства и иной информации</w:t>
            </w:r>
          </w:p>
        </w:tc>
      </w:tr>
      <w:tr w:rsidR="00956E78" w:rsidRPr="00380E48" w:rsidTr="00956E78">
        <w:tc>
          <w:tcPr>
            <w:tcW w:w="286" w:type="pct"/>
          </w:tcPr>
          <w:p w:rsidR="00956E78" w:rsidRPr="00956E78" w:rsidRDefault="00956E78" w:rsidP="008408E1">
            <w:pPr>
              <w:pStyle w:val="FATF-5Italics"/>
              <w:keepNext w:val="0"/>
              <w:tabs>
                <w:tab w:val="clear" w:pos="850"/>
                <w:tab w:val="clear" w:pos="1191"/>
                <w:tab w:val="clear" w:pos="1531"/>
              </w:tabs>
              <w:spacing w:before="120" w:after="120"/>
              <w:jc w:val="center"/>
              <w:rPr>
                <w:rFonts w:ascii="Times New Roman" w:hAnsi="Times New Roman"/>
                <w:i w:val="0"/>
                <w:sz w:val="22"/>
                <w:szCs w:val="22"/>
                <w:lang w:val="ru-RU" w:eastAsia="en-GB"/>
              </w:rPr>
            </w:pPr>
            <w:r w:rsidRPr="00956E78">
              <w:rPr>
                <w:rFonts w:ascii="Times New Roman" w:hAnsi="Times New Roman"/>
                <w:i w:val="0"/>
                <w:sz w:val="22"/>
                <w:szCs w:val="22"/>
                <w:lang w:val="en-US" w:eastAsia="en-GB"/>
              </w:rPr>
              <w:t>7</w:t>
            </w:r>
            <w:r w:rsidRPr="00956E78">
              <w:rPr>
                <w:rFonts w:ascii="Times New Roman" w:hAnsi="Times New Roman"/>
                <w:i w:val="0"/>
                <w:sz w:val="22"/>
                <w:szCs w:val="22"/>
                <w:lang w:val="ru-RU" w:eastAsia="en-GB"/>
              </w:rPr>
              <w:t>.1</w:t>
            </w:r>
          </w:p>
        </w:tc>
        <w:tc>
          <w:tcPr>
            <w:tcW w:w="2290" w:type="pct"/>
          </w:tcPr>
          <w:p w:rsidR="00956E78" w:rsidRPr="00956E78" w:rsidRDefault="00956E78" w:rsidP="00956E78">
            <w:pPr>
              <w:spacing w:before="120" w:after="120"/>
              <w:rPr>
                <w:sz w:val="22"/>
                <w:szCs w:val="22"/>
                <w:lang w:val="ru-RU"/>
              </w:rPr>
            </w:pPr>
            <w:r w:rsidRPr="00956E78">
              <w:rPr>
                <w:sz w:val="22"/>
                <w:szCs w:val="22"/>
                <w:lang w:val="ru-RU"/>
              </w:rPr>
              <w:t xml:space="preserve">Страны должны применять целевые финансовые санкции безотлагательно в целях исполнения резолюций Совета Безопасности ООН, принятых в соответствии с Главой </w:t>
            </w:r>
            <w:r w:rsidRPr="00956E78">
              <w:rPr>
                <w:sz w:val="22"/>
                <w:szCs w:val="22"/>
              </w:rPr>
              <w:t>VII</w:t>
            </w:r>
            <w:r w:rsidRPr="00956E78">
              <w:rPr>
                <w:sz w:val="22"/>
                <w:szCs w:val="22"/>
                <w:lang w:val="ru-RU"/>
              </w:rPr>
              <w:t xml:space="preserve"> Устава ООН, относящимися к предупреждению, сдерживанию и прекращению распространения оружия массового уничтожения и его финансирования</w:t>
            </w:r>
            <w:r w:rsidRPr="00956E78">
              <w:rPr>
                <w:rStyle w:val="a9"/>
                <w:sz w:val="22"/>
                <w:szCs w:val="22"/>
              </w:rPr>
              <w:footnoteReference w:id="38"/>
            </w:r>
            <w:r w:rsidRPr="00956E78">
              <w:rPr>
                <w:sz w:val="22"/>
                <w:szCs w:val="22"/>
                <w:lang w:val="ru-RU"/>
              </w:rPr>
              <w:t>.</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val="restart"/>
          </w:tcPr>
          <w:p w:rsidR="00956E78" w:rsidRPr="00956E78" w:rsidRDefault="00956E78" w:rsidP="008408E1">
            <w:pPr>
              <w:pStyle w:val="FATF-5Italics"/>
              <w:spacing w:before="120" w:after="120"/>
              <w:jc w:val="center"/>
              <w:rPr>
                <w:rFonts w:ascii="Times New Roman" w:hAnsi="Times New Roman"/>
                <w:i w:val="0"/>
                <w:sz w:val="22"/>
                <w:szCs w:val="22"/>
                <w:lang w:val="ru-RU" w:eastAsia="en-GB"/>
              </w:rPr>
            </w:pPr>
            <w:r w:rsidRPr="00956E78">
              <w:rPr>
                <w:rFonts w:ascii="Times New Roman" w:hAnsi="Times New Roman"/>
                <w:i w:val="0"/>
                <w:sz w:val="22"/>
                <w:szCs w:val="22"/>
                <w:lang w:val="ru-RU" w:eastAsia="en-GB"/>
              </w:rPr>
              <w:lastRenderedPageBreak/>
              <w:t>7.2</w:t>
            </w:r>
          </w:p>
        </w:tc>
        <w:tc>
          <w:tcPr>
            <w:tcW w:w="2290" w:type="pct"/>
          </w:tcPr>
          <w:p w:rsidR="00956E78" w:rsidRPr="00956E78" w:rsidRDefault="00956E78" w:rsidP="00956E78">
            <w:pPr>
              <w:spacing w:before="120" w:after="120"/>
              <w:rPr>
                <w:sz w:val="22"/>
                <w:szCs w:val="22"/>
                <w:lang w:val="ru-RU"/>
              </w:rPr>
            </w:pPr>
            <w:r w:rsidRPr="00956E78">
              <w:rPr>
                <w:sz w:val="22"/>
                <w:szCs w:val="22"/>
                <w:lang w:val="ru-RU"/>
              </w:rPr>
              <w:t>Страны должны создать необходимые юридические полномочия и назначить национальные компетентные органы, ответственные за применение и приведение в исполнение целевых финансовых санкций согласно следующим стандартам и процедурам.</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8408E1">
            <w:pPr>
              <w:pStyle w:val="FATF-5Italics"/>
              <w:spacing w:before="120" w:after="120"/>
              <w:jc w:val="center"/>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(а) Страны должны требовать от всех физических и юридических лиц внутри страны замораживания, безотлагательно и без предварительного уведомления, денежных средств и других активов установленных лиц и организаций.</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8408E1">
            <w:pPr>
              <w:pStyle w:val="FATF-5Italics"/>
              <w:spacing w:before="120" w:after="120"/>
              <w:jc w:val="center"/>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w:t>
            </w:r>
            <w:r w:rsidRPr="00956E78">
              <w:rPr>
                <w:sz w:val="22"/>
                <w:szCs w:val="22"/>
              </w:rPr>
              <w:t>b</w:t>
            </w:r>
            <w:r w:rsidRPr="00956E78">
              <w:rPr>
                <w:sz w:val="22"/>
                <w:szCs w:val="22"/>
                <w:lang w:val="ru-RU"/>
              </w:rPr>
              <w:t xml:space="preserve">) Обязанность замораживать должна распространяться на: </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8408E1">
            <w:pPr>
              <w:pStyle w:val="FATF-5Italics"/>
              <w:spacing w:before="120" w:after="120"/>
              <w:jc w:val="center"/>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w:t>
            </w:r>
            <w:r w:rsidRPr="00956E78">
              <w:rPr>
                <w:sz w:val="22"/>
                <w:szCs w:val="22"/>
              </w:rPr>
              <w:t>i</w:t>
            </w:r>
            <w:r w:rsidRPr="00956E78">
              <w:rPr>
                <w:sz w:val="22"/>
                <w:szCs w:val="22"/>
                <w:lang w:val="ru-RU"/>
              </w:rPr>
              <w:t xml:space="preserve">) все средства или другие активы, которыми владеют или которые контролируют установленные лица или организации, а не только те, которые могут быть связаны с конкретным актом, заговором или угрозой распространения; </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8408E1">
            <w:pPr>
              <w:pStyle w:val="FATF-5Italics"/>
              <w:spacing w:before="120" w:after="120"/>
              <w:jc w:val="center"/>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w:t>
            </w:r>
            <w:r w:rsidRPr="00956E78">
              <w:rPr>
                <w:sz w:val="22"/>
                <w:szCs w:val="22"/>
              </w:rPr>
              <w:t>ii</w:t>
            </w:r>
            <w:r w:rsidRPr="00956E78">
              <w:rPr>
                <w:sz w:val="22"/>
                <w:szCs w:val="22"/>
                <w:lang w:val="ru-RU"/>
              </w:rPr>
              <w:t>) средства или другие активы, которыми полностью или на совместной основе владеют (или контролируют), прямо или опосредованно, установленные лица или организации; и</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8408E1">
            <w:pPr>
              <w:pStyle w:val="FATF-5Italics"/>
              <w:spacing w:before="120" w:after="120"/>
              <w:jc w:val="center"/>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w:t>
            </w:r>
            <w:r w:rsidRPr="00956E78">
              <w:rPr>
                <w:sz w:val="22"/>
                <w:szCs w:val="22"/>
              </w:rPr>
              <w:t>iii</w:t>
            </w:r>
            <w:r w:rsidRPr="00956E78">
              <w:rPr>
                <w:sz w:val="22"/>
                <w:szCs w:val="22"/>
                <w:lang w:val="ru-RU"/>
              </w:rPr>
              <w:t xml:space="preserve">) средства или другие активы, полученные или произведённые путем использования средств или других активов, которыми владеют (или контролируют) прямо или опосредованно установленные лица или организации, а также </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8408E1">
            <w:pPr>
              <w:pStyle w:val="FATF-5Italics"/>
              <w:spacing w:before="120" w:after="120"/>
              <w:jc w:val="center"/>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w:t>
            </w:r>
            <w:r w:rsidRPr="00956E78">
              <w:rPr>
                <w:sz w:val="22"/>
                <w:szCs w:val="22"/>
              </w:rPr>
              <w:t>iv</w:t>
            </w:r>
            <w:r w:rsidRPr="00956E78">
              <w:rPr>
                <w:sz w:val="22"/>
                <w:szCs w:val="22"/>
                <w:lang w:val="ru-RU"/>
              </w:rPr>
              <w:t>) средства или другие активы лиц и организаций, действующих по поручению или по указанию установленных лиц или организаций.</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8408E1">
            <w:pPr>
              <w:pStyle w:val="FATF-5Italics"/>
              <w:spacing w:before="120" w:after="120"/>
              <w:jc w:val="center"/>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(с) Страны должны принять необходимые меры для воспрепятствования тому, чтобы их граждане или любые лица и организации, находящиеся на территории этих стран, предоставляли любые средства или другие активы в пользование или для использования в интересах установленных лиц или организаций, кроме случаев наличия лицензии, полномочий либо иного уведомления согласно соответствующим резолюциям СБ ООН.</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8408E1">
            <w:pPr>
              <w:pStyle w:val="FATF-5Italics"/>
              <w:spacing w:before="120" w:after="120"/>
              <w:jc w:val="center"/>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w:t>
            </w:r>
            <w:r w:rsidRPr="00956E78">
              <w:rPr>
                <w:sz w:val="22"/>
                <w:szCs w:val="22"/>
              </w:rPr>
              <w:t>d</w:t>
            </w:r>
            <w:r w:rsidRPr="00956E78">
              <w:rPr>
                <w:sz w:val="22"/>
                <w:szCs w:val="22"/>
                <w:lang w:val="ru-RU"/>
              </w:rPr>
              <w:t>) Страны должны иметь механизмы передачи информации об установлениях финансовому сектору и УНФПП немедленно после совершения таких действий, и снабжения четкими руководящими указаниями финансовых учреждений и других лиц или организаций, включая УНФПП, которые могут владеть интересующими средствами или другими активами, касательно их обязанностей совершать действия в рамках механизмов замораживания.</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8408E1">
            <w:pPr>
              <w:pStyle w:val="FATF-5Italics"/>
              <w:keepNext w:val="0"/>
              <w:tabs>
                <w:tab w:val="clear" w:pos="850"/>
                <w:tab w:val="clear" w:pos="1191"/>
                <w:tab w:val="clear" w:pos="1531"/>
              </w:tabs>
              <w:spacing w:before="120" w:after="120"/>
              <w:jc w:val="center"/>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(е) Страны должны требовать от финансовых учреждений и УНФПП сообщать компетентным органам о любых замороженных активах или действиях, совершённых согласно требованиям о запрете, изложенным в соответствующих Резолюциях СБ ООН, включая попытки совершения операций.</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8408E1">
            <w:pPr>
              <w:pStyle w:val="FATF-5Italics"/>
              <w:keepNext w:val="0"/>
              <w:tabs>
                <w:tab w:val="clear" w:pos="850"/>
                <w:tab w:val="clear" w:pos="1191"/>
                <w:tab w:val="clear" w:pos="1531"/>
              </w:tabs>
              <w:spacing w:before="120" w:after="120"/>
              <w:jc w:val="center"/>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w:t>
            </w:r>
            <w:r w:rsidRPr="00956E78">
              <w:rPr>
                <w:sz w:val="22"/>
                <w:szCs w:val="22"/>
              </w:rPr>
              <w:t>f</w:t>
            </w:r>
            <w:r w:rsidRPr="00956E78">
              <w:rPr>
                <w:sz w:val="22"/>
                <w:szCs w:val="22"/>
                <w:lang w:val="ru-RU"/>
              </w:rPr>
              <w:t>) При реализации обязанностей согласно Рекомендации 7 страны должны принять меры по защите прав добросовестных третьих лиц, действующих с честными намерениями.</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tcPr>
          <w:p w:rsidR="00956E78" w:rsidRPr="00956E78" w:rsidRDefault="00956E78" w:rsidP="008408E1">
            <w:pPr>
              <w:pStyle w:val="FATF-5Italics"/>
              <w:keepNext w:val="0"/>
              <w:tabs>
                <w:tab w:val="clear" w:pos="850"/>
                <w:tab w:val="clear" w:pos="1191"/>
                <w:tab w:val="clear" w:pos="1531"/>
              </w:tabs>
              <w:spacing w:before="120" w:after="120"/>
              <w:jc w:val="center"/>
              <w:rPr>
                <w:rFonts w:ascii="Times New Roman" w:hAnsi="Times New Roman"/>
                <w:i w:val="0"/>
                <w:sz w:val="22"/>
                <w:szCs w:val="22"/>
                <w:lang w:val="ru-RU" w:eastAsia="en-GB"/>
              </w:rPr>
            </w:pPr>
            <w:r w:rsidRPr="00956E78">
              <w:rPr>
                <w:rFonts w:ascii="Times New Roman" w:hAnsi="Times New Roman"/>
                <w:i w:val="0"/>
                <w:sz w:val="22"/>
                <w:szCs w:val="22"/>
                <w:lang w:val="ru-RU" w:eastAsia="en-GB"/>
              </w:rPr>
              <w:t>7.3</w:t>
            </w:r>
          </w:p>
        </w:tc>
        <w:tc>
          <w:tcPr>
            <w:tcW w:w="2290" w:type="pct"/>
          </w:tcPr>
          <w:p w:rsidR="00956E78" w:rsidRPr="00956E78" w:rsidRDefault="00956E78" w:rsidP="00956E78">
            <w:pPr>
              <w:spacing w:before="120" w:after="120"/>
              <w:rPr>
                <w:sz w:val="22"/>
                <w:szCs w:val="22"/>
                <w:lang w:val="ru-RU"/>
              </w:rPr>
            </w:pPr>
            <w:r w:rsidRPr="00956E78">
              <w:rPr>
                <w:sz w:val="22"/>
                <w:szCs w:val="22"/>
                <w:lang w:val="ru-RU"/>
              </w:rPr>
              <w:t xml:space="preserve">Страны должны принять меры для проведения мониторинга и обеспечения выполнения финансовыми учреждениями и УНФПП соответствующих правовых норм или подлежащих </w:t>
            </w:r>
            <w:r w:rsidRPr="00956E78">
              <w:rPr>
                <w:sz w:val="22"/>
                <w:szCs w:val="22"/>
                <w:lang w:val="ru-RU"/>
              </w:rPr>
              <w:lastRenderedPageBreak/>
              <w:t xml:space="preserve">исполнению мер, регулирующих обязанности согласно Рекомендации 7. Невыполнение таких правовых норм или подлежащих исполнению мер должно наказываться в соответствии с гражданскими, административными или уголовными санкциями. </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956E78" w:rsidTr="00956E78">
        <w:tc>
          <w:tcPr>
            <w:tcW w:w="286" w:type="pct"/>
            <w:vMerge w:val="restart"/>
          </w:tcPr>
          <w:p w:rsidR="00956E78" w:rsidRPr="00956E78" w:rsidRDefault="00956E78" w:rsidP="008408E1">
            <w:pPr>
              <w:pStyle w:val="FATF-5Italics"/>
              <w:keepNext w:val="0"/>
              <w:tabs>
                <w:tab w:val="clear" w:pos="850"/>
                <w:tab w:val="clear" w:pos="1191"/>
                <w:tab w:val="clear" w:pos="1531"/>
              </w:tabs>
              <w:spacing w:before="120" w:after="120"/>
              <w:jc w:val="center"/>
              <w:rPr>
                <w:rFonts w:ascii="Times New Roman" w:hAnsi="Times New Roman"/>
                <w:i w:val="0"/>
                <w:sz w:val="22"/>
                <w:szCs w:val="22"/>
                <w:lang w:val="ru-RU" w:eastAsia="en-GB"/>
              </w:rPr>
            </w:pPr>
            <w:r w:rsidRPr="00956E78">
              <w:rPr>
                <w:rFonts w:ascii="Times New Roman" w:hAnsi="Times New Roman"/>
                <w:i w:val="0"/>
                <w:sz w:val="22"/>
                <w:szCs w:val="22"/>
                <w:lang w:val="ru-RU" w:eastAsia="en-GB"/>
              </w:rPr>
              <w:t>7.4</w:t>
            </w:r>
          </w:p>
        </w:tc>
        <w:tc>
          <w:tcPr>
            <w:tcW w:w="2290" w:type="pct"/>
          </w:tcPr>
          <w:p w:rsidR="00956E78" w:rsidRPr="00956E78" w:rsidRDefault="00956E78" w:rsidP="00956E78">
            <w:pPr>
              <w:spacing w:before="120" w:after="120"/>
              <w:rPr>
                <w:sz w:val="22"/>
                <w:szCs w:val="22"/>
                <w:lang w:val="ru-RU"/>
              </w:rPr>
            </w:pPr>
            <w:r w:rsidRPr="00956E78">
              <w:rPr>
                <w:sz w:val="22"/>
                <w:szCs w:val="22"/>
                <w:lang w:val="ru-RU"/>
              </w:rPr>
              <w:t>Страны должны разрабатывать и применять публично известные процедуры представления запросов об исключении из перечня в Совет Безопасности в отношении установленных лиц и организаций, которые, по мнению страны, не соответствуют или перестали соответствовать критериям для установления</w:t>
            </w:r>
            <w:r w:rsidRPr="00956E78">
              <w:rPr>
                <w:rStyle w:val="a9"/>
                <w:sz w:val="22"/>
                <w:szCs w:val="22"/>
              </w:rPr>
              <w:footnoteReference w:id="39"/>
            </w:r>
            <w:r w:rsidRPr="00956E78">
              <w:rPr>
                <w:sz w:val="22"/>
                <w:szCs w:val="22"/>
                <w:lang w:val="ru-RU"/>
              </w:rPr>
              <w:t>. Они должны включать:</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8408E1">
            <w:pPr>
              <w:pStyle w:val="FATF-5Italics"/>
              <w:keepNext w:val="0"/>
              <w:tabs>
                <w:tab w:val="clear" w:pos="850"/>
                <w:tab w:val="clear" w:pos="1191"/>
                <w:tab w:val="clear" w:pos="1531"/>
              </w:tabs>
              <w:spacing w:before="120" w:after="120"/>
              <w:jc w:val="center"/>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(а) предоставление возможности включенным в перечень лицам и организациям обращаться с запросом об исключении в Центр Координатора по исключению из перечня, образованный согласно Резолюции СБ ООН 1730, или информирование установленных лиц или организаций о возможности обращения в Центр Координатора напрямую;</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8408E1">
            <w:pPr>
              <w:pStyle w:val="FATF-5Italics"/>
              <w:keepNext w:val="0"/>
              <w:tabs>
                <w:tab w:val="clear" w:pos="850"/>
                <w:tab w:val="clear" w:pos="1191"/>
                <w:tab w:val="clear" w:pos="1531"/>
              </w:tabs>
              <w:spacing w:before="120" w:after="120"/>
              <w:jc w:val="center"/>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w:t>
            </w:r>
            <w:r w:rsidRPr="00956E78">
              <w:rPr>
                <w:sz w:val="22"/>
                <w:szCs w:val="22"/>
              </w:rPr>
              <w:t>b</w:t>
            </w:r>
            <w:r w:rsidRPr="00956E78">
              <w:rPr>
                <w:sz w:val="22"/>
                <w:szCs w:val="22"/>
                <w:lang w:val="ru-RU"/>
              </w:rPr>
              <w:t xml:space="preserve">) публично известные процедуры размораживания средств и других активов лиц или организаций с именами/названиями, одинаковыми или схожими с имеющимися у установленных лиц и организаций, в отношении которых по недосмотру сработал механизм замораживания (т.е., </w:t>
            </w:r>
            <w:proofErr w:type="spellStart"/>
            <w:r w:rsidRPr="00956E78">
              <w:rPr>
                <w:sz w:val="22"/>
                <w:szCs w:val="22"/>
                <w:lang w:val="ru-RU"/>
              </w:rPr>
              <w:t>ложноположительно</w:t>
            </w:r>
            <w:proofErr w:type="spellEnd"/>
            <w:r w:rsidRPr="00956E78">
              <w:rPr>
                <w:sz w:val="22"/>
                <w:szCs w:val="22"/>
                <w:lang w:val="ru-RU"/>
              </w:rPr>
              <w:t>), после подтверждения, что упомянутое лицо или организация не является установленным лицом или организацией;</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8408E1">
            <w:pPr>
              <w:pStyle w:val="FATF-5Italics"/>
              <w:keepNext w:val="0"/>
              <w:tabs>
                <w:tab w:val="clear" w:pos="850"/>
                <w:tab w:val="clear" w:pos="1191"/>
                <w:tab w:val="clear" w:pos="1531"/>
              </w:tabs>
              <w:spacing w:before="120" w:after="120"/>
              <w:jc w:val="center"/>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(с) разрешение доступа к средствам или другим активам в случае, когда страны определили, что условия освобождения, указанные в Резолюциях 1718 и 1737 СБ ООН, выполнены, в соответствии с процедурами, указанными в этих резолюциях.</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8408E1">
            <w:pPr>
              <w:pStyle w:val="FATF-5Italics"/>
              <w:keepNext w:val="0"/>
              <w:tabs>
                <w:tab w:val="clear" w:pos="850"/>
                <w:tab w:val="clear" w:pos="1191"/>
                <w:tab w:val="clear" w:pos="1531"/>
              </w:tabs>
              <w:spacing w:before="120" w:after="120"/>
              <w:jc w:val="center"/>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w:t>
            </w:r>
            <w:r w:rsidRPr="00956E78">
              <w:rPr>
                <w:sz w:val="22"/>
                <w:szCs w:val="22"/>
              </w:rPr>
              <w:t>d</w:t>
            </w:r>
            <w:r w:rsidRPr="00956E78">
              <w:rPr>
                <w:sz w:val="22"/>
                <w:szCs w:val="22"/>
                <w:lang w:val="ru-RU"/>
              </w:rPr>
              <w:t>) механизмы для передачи информации об исключениях из перечня и размораживании финансовому сектору и УНФПП немедленно после совершения таких действий, и снабжения руководящими указаниями финансовых учреждений и других лиц или организаций, включая УНФПП, которые могут владеть интересующими средствами или другими активами, касательно их обязанностей в отношении действий по исключению из перечня или размораживания.</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val="restart"/>
          </w:tcPr>
          <w:p w:rsidR="00956E78" w:rsidRPr="00956E78" w:rsidRDefault="00956E78" w:rsidP="008408E1">
            <w:pPr>
              <w:pStyle w:val="FATF-5Italics"/>
              <w:keepNext w:val="0"/>
              <w:tabs>
                <w:tab w:val="clear" w:pos="850"/>
                <w:tab w:val="clear" w:pos="1191"/>
                <w:tab w:val="clear" w:pos="1531"/>
              </w:tabs>
              <w:spacing w:before="120" w:after="120"/>
              <w:jc w:val="center"/>
              <w:rPr>
                <w:rFonts w:ascii="Times New Roman" w:hAnsi="Times New Roman"/>
                <w:i w:val="0"/>
                <w:sz w:val="22"/>
                <w:szCs w:val="22"/>
                <w:lang w:val="ru-RU" w:eastAsia="en-GB"/>
              </w:rPr>
            </w:pPr>
            <w:r w:rsidRPr="00956E78">
              <w:rPr>
                <w:rFonts w:ascii="Times New Roman" w:hAnsi="Times New Roman"/>
                <w:i w:val="0"/>
                <w:sz w:val="22"/>
                <w:szCs w:val="22"/>
                <w:lang w:val="ru-RU" w:eastAsia="en-GB"/>
              </w:rPr>
              <w:t>7.5</w:t>
            </w:r>
          </w:p>
        </w:tc>
        <w:tc>
          <w:tcPr>
            <w:tcW w:w="2290" w:type="pct"/>
          </w:tcPr>
          <w:p w:rsidR="00956E78" w:rsidRPr="00956E78" w:rsidRDefault="00956E78" w:rsidP="00956E78">
            <w:pPr>
              <w:spacing w:before="120" w:after="120"/>
              <w:rPr>
                <w:sz w:val="22"/>
                <w:szCs w:val="22"/>
                <w:lang w:val="ru-RU"/>
              </w:rPr>
            </w:pPr>
            <w:r w:rsidRPr="00956E78">
              <w:rPr>
                <w:sz w:val="22"/>
                <w:szCs w:val="22"/>
                <w:lang w:val="ru-RU"/>
              </w:rPr>
              <w:t>Относительно контрактов, договоров или обязательств, возникших до даты наложения целевых финансовых санкций на счета:</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956E78">
            <w:pPr>
              <w:pStyle w:val="FATF-5Italics"/>
              <w:keepNext w:val="0"/>
              <w:tabs>
                <w:tab w:val="clear" w:pos="850"/>
                <w:tab w:val="clear" w:pos="1191"/>
                <w:tab w:val="clear" w:pos="1531"/>
              </w:tabs>
              <w:spacing w:before="120" w:after="120"/>
              <w:jc w:val="left"/>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(а) страны должны разрешить пополнение счетов, замороженных в соответствии с Резолюциями СБ ООН 1718 или 1737, процентами или другими поступлениями, которые приходят на эти счета, или платежами по контрактам, договорам или обязательствам, возникшим до даты, когда в отношении этих счетов начали действовать положения этой резолюции, при условии, что любые такие проценты, другие поступления и платежи продолжают подпадать под действие этих положений и являются замороженными;</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956E78">
            <w:pPr>
              <w:pStyle w:val="FATF-5Italics"/>
              <w:keepNext w:val="0"/>
              <w:tabs>
                <w:tab w:val="clear" w:pos="850"/>
                <w:tab w:val="clear" w:pos="1191"/>
                <w:tab w:val="clear" w:pos="1531"/>
              </w:tabs>
              <w:spacing w:before="120" w:after="120"/>
              <w:jc w:val="left"/>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w:t>
            </w:r>
            <w:r w:rsidRPr="00956E78">
              <w:rPr>
                <w:sz w:val="22"/>
                <w:szCs w:val="22"/>
              </w:rPr>
              <w:t>b</w:t>
            </w:r>
            <w:r w:rsidRPr="00956E78">
              <w:rPr>
                <w:sz w:val="22"/>
                <w:szCs w:val="22"/>
                <w:lang w:val="ru-RU"/>
              </w:rPr>
              <w:t xml:space="preserve">) действие по замораживанию, совершённое согласно Резолюции 1737 СБ ООН, не должно препятствовать установленному лицу или организации осуществлять любые </w:t>
            </w:r>
            <w:r w:rsidRPr="00956E78">
              <w:rPr>
                <w:sz w:val="22"/>
                <w:szCs w:val="22"/>
                <w:lang w:val="ru-RU"/>
              </w:rPr>
              <w:lastRenderedPageBreak/>
              <w:t xml:space="preserve">платежи в рамках контракта, заключенного до установления такого лица или организации, при условии, что: </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956E78">
            <w:pPr>
              <w:pStyle w:val="FATF-5Italics"/>
              <w:keepNext w:val="0"/>
              <w:tabs>
                <w:tab w:val="clear" w:pos="850"/>
                <w:tab w:val="clear" w:pos="1191"/>
                <w:tab w:val="clear" w:pos="1531"/>
              </w:tabs>
              <w:spacing w:before="120" w:after="120"/>
              <w:jc w:val="left"/>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w:t>
            </w:r>
            <w:r w:rsidRPr="00956E78">
              <w:rPr>
                <w:sz w:val="22"/>
                <w:szCs w:val="22"/>
              </w:rPr>
              <w:t>i</w:t>
            </w:r>
            <w:r w:rsidRPr="00956E78">
              <w:rPr>
                <w:sz w:val="22"/>
                <w:szCs w:val="22"/>
                <w:lang w:val="ru-RU"/>
              </w:rPr>
              <w:t xml:space="preserve">) заинтересованные страны определили, что этот контракт не связан с любыми запрещенными предметами, материалами, оборудованием, товарами, технологиями, помощью, обучением, финансовой поддержкой, инвестированием, брокерской деятельностью или услугами, упомянутыми в соответствующей резолюции Совета Безопасности; </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956E78">
            <w:pPr>
              <w:pStyle w:val="FATF-5Italics"/>
              <w:keepNext w:val="0"/>
              <w:tabs>
                <w:tab w:val="clear" w:pos="850"/>
                <w:tab w:val="clear" w:pos="1191"/>
                <w:tab w:val="clear" w:pos="1531"/>
              </w:tabs>
              <w:spacing w:before="120" w:after="120"/>
              <w:jc w:val="left"/>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w:t>
            </w:r>
            <w:r w:rsidRPr="00956E78">
              <w:rPr>
                <w:sz w:val="22"/>
                <w:szCs w:val="22"/>
              </w:rPr>
              <w:t>ii</w:t>
            </w:r>
            <w:r w:rsidRPr="00956E78">
              <w:rPr>
                <w:sz w:val="22"/>
                <w:szCs w:val="22"/>
                <w:lang w:val="ru-RU"/>
              </w:rPr>
              <w:t xml:space="preserve">) заинтересованные страны определили, что этот платеж не получен, прямо или опосредованное, лицом или организацией, установленными согласно Резолюции СБ ООН 1737; </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r w:rsidR="00956E78" w:rsidRPr="00380E48" w:rsidTr="00956E78">
        <w:tc>
          <w:tcPr>
            <w:tcW w:w="286" w:type="pct"/>
            <w:vMerge/>
          </w:tcPr>
          <w:p w:rsidR="00956E78" w:rsidRPr="00956E78" w:rsidRDefault="00956E78" w:rsidP="00956E78">
            <w:pPr>
              <w:pStyle w:val="FATF-5Italics"/>
              <w:keepNext w:val="0"/>
              <w:tabs>
                <w:tab w:val="clear" w:pos="850"/>
                <w:tab w:val="clear" w:pos="1191"/>
                <w:tab w:val="clear" w:pos="1531"/>
              </w:tabs>
              <w:spacing w:before="120" w:after="120"/>
              <w:jc w:val="left"/>
              <w:rPr>
                <w:rFonts w:ascii="Times New Roman" w:hAnsi="Times New Roman"/>
                <w:i w:val="0"/>
                <w:sz w:val="22"/>
                <w:szCs w:val="22"/>
                <w:lang w:val="ru-RU" w:eastAsia="en-GB"/>
              </w:rPr>
            </w:pPr>
          </w:p>
        </w:tc>
        <w:tc>
          <w:tcPr>
            <w:tcW w:w="2290" w:type="pct"/>
          </w:tcPr>
          <w:p w:rsidR="00956E78" w:rsidRPr="00956E78" w:rsidRDefault="00956E78" w:rsidP="00956E78">
            <w:pPr>
              <w:spacing w:before="120" w:after="120"/>
              <w:rPr>
                <w:sz w:val="22"/>
                <w:szCs w:val="22"/>
                <w:lang w:val="ru-RU"/>
              </w:rPr>
            </w:pPr>
            <w:r w:rsidRPr="00956E78">
              <w:rPr>
                <w:sz w:val="22"/>
                <w:szCs w:val="22"/>
                <w:lang w:val="ru-RU"/>
              </w:rPr>
              <w:t>(</w:t>
            </w:r>
            <w:r w:rsidRPr="00956E78">
              <w:rPr>
                <w:sz w:val="22"/>
                <w:szCs w:val="22"/>
              </w:rPr>
              <w:t>iii</w:t>
            </w:r>
            <w:r w:rsidRPr="00956E78">
              <w:rPr>
                <w:sz w:val="22"/>
                <w:szCs w:val="22"/>
                <w:lang w:val="ru-RU"/>
              </w:rPr>
              <w:t>) заинтересованные страны направили предварительное уведомление в Санкционный Комитет 1737 о намерении отправить или получить такие платежи или разрешить там, где это необходимо, размораживание средств, других финансовых активов или экономических ресурсов для этой цели, за 10 рабочих дней до получения такого разрешения.</w:t>
            </w:r>
          </w:p>
        </w:tc>
        <w:tc>
          <w:tcPr>
            <w:tcW w:w="2424" w:type="pct"/>
          </w:tcPr>
          <w:p w:rsidR="00956E78" w:rsidRPr="00956E78" w:rsidRDefault="00956E78" w:rsidP="00956E78">
            <w:pPr>
              <w:pStyle w:val="FATF-5Italics"/>
              <w:keepNext w:val="0"/>
              <w:tabs>
                <w:tab w:val="clear" w:pos="850"/>
                <w:tab w:val="clear" w:pos="1191"/>
                <w:tab w:val="clear" w:pos="1531"/>
              </w:tabs>
              <w:spacing w:before="120" w:after="120"/>
              <w:ind w:firstLine="468"/>
              <w:rPr>
                <w:rFonts w:ascii="Times New Roman" w:hAnsi="Times New Roman"/>
                <w:i w:val="0"/>
                <w:sz w:val="22"/>
                <w:szCs w:val="22"/>
                <w:lang w:val="ru-RU" w:eastAsia="en-GB"/>
              </w:rPr>
            </w:pPr>
          </w:p>
        </w:tc>
      </w:tr>
    </w:tbl>
    <w:p w:rsidR="00421342" w:rsidRPr="00FE3CBD" w:rsidRDefault="00421342" w:rsidP="00421342">
      <w:pPr>
        <w:tabs>
          <w:tab w:val="clear" w:pos="850"/>
          <w:tab w:val="clear" w:pos="1191"/>
          <w:tab w:val="clear" w:pos="1531"/>
        </w:tabs>
        <w:jc w:val="left"/>
        <w:rPr>
          <w:b/>
          <w:lang w:val="ru-RU"/>
        </w:rPr>
      </w:pPr>
    </w:p>
    <w:p w:rsidR="00421342" w:rsidRPr="00FE3CBD" w:rsidRDefault="00421342" w:rsidP="00421342">
      <w:pPr>
        <w:tabs>
          <w:tab w:val="clear" w:pos="850"/>
          <w:tab w:val="clear" w:pos="1191"/>
          <w:tab w:val="clear" w:pos="1531"/>
        </w:tabs>
        <w:jc w:val="left"/>
        <w:rPr>
          <w:b/>
          <w:lang w:val="ru-RU"/>
        </w:rPr>
      </w:pPr>
    </w:p>
    <w:p w:rsidR="00421342" w:rsidRPr="00FE3CBD" w:rsidRDefault="00421342" w:rsidP="00FD288F">
      <w:pPr>
        <w:pStyle w:val="21"/>
      </w:pPr>
      <w:bookmarkStart w:id="128" w:name="_Toc194831582"/>
      <w:r w:rsidRPr="00FE3CBD">
        <w:t>РЕКОМЕНДАЦИЯ 8 – НЕКОММЕРЧЕСКИЕ ОРГАНИЗАЦИИ (НКО)</w:t>
      </w:r>
      <w:bookmarkEnd w:id="128"/>
    </w:p>
    <w:p w:rsidR="00421342" w:rsidRPr="00FE3CBD" w:rsidRDefault="00421342" w:rsidP="00421342">
      <w:pPr>
        <w:tabs>
          <w:tab w:val="clear" w:pos="850"/>
          <w:tab w:val="clear" w:pos="1191"/>
          <w:tab w:val="clear" w:pos="1531"/>
        </w:tabs>
        <w:jc w:val="left"/>
        <w:rPr>
          <w:b/>
          <w:lang w:val="ru-RU"/>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975063577"/>
          <w:placeholder>
            <w:docPart w:val="3053E63BCE864D25A1A5F63B61F00C59"/>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764618526"/>
          <w:placeholder>
            <w:docPart w:val="A16165DE7641415291B5BD7611F2F5C9"/>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Del="00734C48" w:rsidRDefault="00F1719D" w:rsidP="00AF4920">
      <w:pPr>
        <w:pStyle w:val="Num-DocParagraph"/>
        <w:pBdr>
          <w:top w:val="single" w:sz="4" w:space="1" w:color="auto"/>
          <w:left w:val="single" w:sz="4" w:space="4" w:color="auto"/>
          <w:bottom w:val="single" w:sz="4" w:space="1" w:color="auto"/>
          <w:right w:val="single" w:sz="4" w:space="4" w:color="auto"/>
        </w:pBdr>
        <w:rPr>
          <w:del w:id="129" w:author="Daniyar Sarbagishev" w:date="2025-04-27T21:04:00Z"/>
          <w:b/>
          <w:bCs/>
          <w:lang w:val="ru-RU"/>
        </w:rPr>
      </w:pPr>
      <w:del w:id="130" w:author="Daniyar Sarbagishev" w:date="2025-04-27T21:04:00Z">
        <w:r w:rsidDel="00734C48">
          <w:rPr>
            <w:b/>
            <w:bCs/>
            <w:lang w:val="ru-RU"/>
          </w:rPr>
          <w:lastRenderedPageBreak/>
          <w:delText>Были ли внесены и</w:delText>
        </w:r>
        <w:r w:rsidRPr="00FE3CBD" w:rsidDel="00734C48">
          <w:rPr>
            <w:b/>
            <w:bCs/>
            <w:lang w:val="ru-RU"/>
          </w:rPr>
          <w:delText>зменения</w:delText>
        </w:r>
        <w:r w:rsidDel="00734C48">
          <w:rPr>
            <w:b/>
            <w:bCs/>
            <w:lang w:val="ru-RU"/>
          </w:rPr>
          <w:delText xml:space="preserve"> </w:delText>
        </w:r>
        <w:r w:rsidRPr="00057774" w:rsidDel="00734C48">
          <w:rPr>
            <w:b/>
            <w:bCs/>
            <w:lang w:val="ru-RU"/>
          </w:rPr>
          <w:delText>правового, институционального или операционного</w:delText>
        </w:r>
        <w:r w:rsidRPr="006F0C14" w:rsidDel="00734C48">
          <w:rPr>
            <w:b/>
            <w:bCs/>
            <w:i/>
            <w:lang w:val="ru-RU"/>
          </w:rPr>
          <w:delText xml:space="preserve"> </w:delText>
        </w:r>
        <w:r w:rsidRPr="007B43B2" w:rsidDel="00734C48">
          <w:rPr>
            <w:b/>
            <w:bCs/>
            <w:lang w:val="ru-RU"/>
          </w:rPr>
          <w:delText xml:space="preserve">характера </w:delText>
        </w:r>
        <w:r w:rsidRPr="00FE3CBD" w:rsidDel="00734C48">
          <w:rPr>
            <w:b/>
            <w:bCs/>
            <w:lang w:val="ru-RU"/>
          </w:rPr>
          <w:delText xml:space="preserve">с момента последней оценки рекомендации? </w:delText>
        </w:r>
      </w:del>
      <w:customXmlDelRangeStart w:id="131" w:author="Daniyar Sarbagishev" w:date="2025-04-27T21:04:00Z"/>
      <w:sdt>
        <w:sdtPr>
          <w:rPr>
            <w:b/>
            <w:bCs/>
            <w:lang w:val="ru-RU"/>
          </w:rPr>
          <w:id w:val="-1340378591"/>
          <w14:checkbox>
            <w14:checked w14:val="0"/>
            <w14:checkedState w14:val="2612" w14:font="MS Gothic"/>
            <w14:uncheckedState w14:val="2610" w14:font="MS Gothic"/>
          </w14:checkbox>
        </w:sdtPr>
        <w:sdtContent>
          <w:customXmlDelRangeEnd w:id="131"/>
          <w:del w:id="132" w:author="Daniyar Sarbagishev" w:date="2025-04-27T21:04:00Z">
            <w:r w:rsidDel="00734C48">
              <w:rPr>
                <w:rFonts w:ascii="MS Gothic" w:eastAsia="MS Gothic" w:hAnsi="MS Gothic" w:hint="eastAsia"/>
                <w:b/>
                <w:bCs/>
                <w:lang w:val="ru-RU"/>
              </w:rPr>
              <w:delText>☐</w:delText>
            </w:r>
          </w:del>
          <w:customXmlDelRangeStart w:id="133" w:author="Daniyar Sarbagishev" w:date="2025-04-27T21:04:00Z"/>
        </w:sdtContent>
      </w:sdt>
      <w:customXmlDelRangeEnd w:id="133"/>
      <w:del w:id="134" w:author="Daniyar Sarbagishev" w:date="2025-04-27T21:04:00Z">
        <w:r w:rsidRPr="00FE3CBD" w:rsidDel="00734C48">
          <w:rPr>
            <w:b/>
            <w:bCs/>
            <w:lang w:val="ru-RU"/>
          </w:rPr>
          <w:delText xml:space="preserve"> Да / </w:delText>
        </w:r>
      </w:del>
      <w:customXmlDelRangeStart w:id="135" w:author="Daniyar Sarbagishev" w:date="2025-04-27T21:04:00Z"/>
      <w:sdt>
        <w:sdtPr>
          <w:rPr>
            <w:b/>
            <w:bCs/>
            <w:lang w:val="ru-RU"/>
          </w:rPr>
          <w:id w:val="-1384475145"/>
          <w14:checkbox>
            <w14:checked w14:val="0"/>
            <w14:checkedState w14:val="2612" w14:font="MS Gothic"/>
            <w14:uncheckedState w14:val="2610" w14:font="MS Gothic"/>
          </w14:checkbox>
        </w:sdtPr>
        <w:sdtContent>
          <w:customXmlDelRangeEnd w:id="135"/>
          <w:del w:id="136" w:author="Daniyar Sarbagishev" w:date="2025-04-27T21:04:00Z">
            <w:r w:rsidRPr="00FE3CBD" w:rsidDel="00734C48">
              <w:rPr>
                <w:rFonts w:ascii="Segoe UI Symbol" w:eastAsia="MS Gothic" w:hAnsi="Segoe UI Symbol" w:cs="Segoe UI Symbol"/>
                <w:b/>
                <w:bCs/>
                <w:lang w:val="ru-RU"/>
              </w:rPr>
              <w:delText>☐</w:delText>
            </w:r>
          </w:del>
          <w:customXmlDelRangeStart w:id="137" w:author="Daniyar Sarbagishev" w:date="2025-04-27T21:04:00Z"/>
        </w:sdtContent>
      </w:sdt>
      <w:customXmlDelRangeEnd w:id="137"/>
      <w:del w:id="138" w:author="Daniyar Sarbagishev" w:date="2025-04-27T21:04:00Z">
        <w:r w:rsidRPr="00FE3CBD" w:rsidDel="00734C48">
          <w:rPr>
            <w:b/>
            <w:bCs/>
            <w:lang w:val="ru-RU"/>
          </w:rPr>
          <w:delText xml:space="preserve"> Нет</w:delText>
        </w:r>
      </w:del>
    </w:p>
    <w:p w:rsidR="00F1719D" w:rsidRPr="007B43B2" w:rsidDel="00734C48" w:rsidRDefault="00F1719D" w:rsidP="00AF4920">
      <w:pPr>
        <w:pStyle w:val="Num-DocParagraph"/>
        <w:pBdr>
          <w:top w:val="single" w:sz="4" w:space="1" w:color="auto"/>
          <w:left w:val="single" w:sz="4" w:space="4" w:color="auto"/>
          <w:bottom w:val="single" w:sz="4" w:space="1" w:color="auto"/>
          <w:right w:val="single" w:sz="4" w:space="4" w:color="auto"/>
        </w:pBdr>
        <w:rPr>
          <w:del w:id="139" w:author="Daniyar Sarbagishev" w:date="2025-04-27T21:04:00Z"/>
          <w:bCs/>
          <w:color w:val="FF0000"/>
          <w:lang w:val="ru-RU"/>
        </w:rPr>
      </w:pPr>
      <w:del w:id="140" w:author="Daniyar Sarbagishev" w:date="2025-04-27T21:04:00Z">
        <w:r w:rsidRPr="007B43B2" w:rsidDel="00734C48">
          <w:rPr>
            <w:bCs/>
            <w:color w:val="FF0000"/>
            <w:lang w:val="ru-RU"/>
          </w:rPr>
          <w:delText>Если выбран ответ «Да»:</w:delText>
        </w:r>
      </w:del>
    </w:p>
    <w:p w:rsidR="00F1719D" w:rsidDel="00734C48" w:rsidRDefault="00F1719D" w:rsidP="00AF4920">
      <w:pPr>
        <w:pStyle w:val="Num-DocParagraph"/>
        <w:pBdr>
          <w:top w:val="single" w:sz="4" w:space="1" w:color="auto"/>
          <w:left w:val="single" w:sz="4" w:space="4" w:color="auto"/>
          <w:bottom w:val="single" w:sz="4" w:space="1" w:color="auto"/>
          <w:right w:val="single" w:sz="4" w:space="4" w:color="auto"/>
        </w:pBdr>
        <w:spacing w:after="0"/>
        <w:rPr>
          <w:del w:id="141" w:author="Daniyar Sarbagishev" w:date="2025-04-27T21:04:00Z"/>
          <w:bCs/>
          <w:lang w:val="ru-RU"/>
        </w:rPr>
      </w:pPr>
      <w:del w:id="142" w:author="Daniyar Sarbagishev" w:date="2025-04-27T21:04:00Z">
        <w:r w:rsidDel="00734C48">
          <w:rPr>
            <w:bCs/>
            <w:lang w:val="ru-RU"/>
          </w:rPr>
          <w:delText xml:space="preserve">Укажите характер внесенных изменений: </w:delText>
        </w:r>
      </w:del>
      <w:customXmlDelRangeStart w:id="143" w:author="Daniyar Sarbagishev" w:date="2025-04-27T21:04:00Z"/>
      <w:sdt>
        <w:sdtPr>
          <w:rPr>
            <w:bCs/>
            <w:lang w:val="ru-RU"/>
          </w:rPr>
          <w:id w:val="1980023871"/>
          <w14:checkbox>
            <w14:checked w14:val="0"/>
            <w14:checkedState w14:val="2612" w14:font="MS Gothic"/>
            <w14:uncheckedState w14:val="2610" w14:font="MS Gothic"/>
          </w14:checkbox>
        </w:sdtPr>
        <w:sdtContent>
          <w:customXmlDelRangeEnd w:id="143"/>
          <w:del w:id="144" w:author="Daniyar Sarbagishev" w:date="2025-04-27T21:04:00Z">
            <w:r w:rsidRPr="006F0C14" w:rsidDel="00734C48">
              <w:rPr>
                <w:rFonts w:ascii="MS Gothic" w:eastAsia="MS Gothic" w:hAnsi="MS Gothic" w:hint="eastAsia"/>
                <w:bCs/>
                <w:lang w:val="ru-RU"/>
              </w:rPr>
              <w:delText>☐</w:delText>
            </w:r>
          </w:del>
          <w:customXmlDelRangeStart w:id="145" w:author="Daniyar Sarbagishev" w:date="2025-04-27T21:04:00Z"/>
        </w:sdtContent>
      </w:sdt>
      <w:customXmlDelRangeEnd w:id="145"/>
      <w:del w:id="146" w:author="Daniyar Sarbagishev" w:date="2025-04-27T21:04:00Z">
        <w:r w:rsidRPr="006F0C14" w:rsidDel="00734C48">
          <w:rPr>
            <w:bCs/>
            <w:lang w:val="ru-RU"/>
          </w:rPr>
          <w:delText xml:space="preserve"> Существенные / </w:delText>
        </w:r>
      </w:del>
      <w:customXmlDelRangeStart w:id="147" w:author="Daniyar Sarbagishev" w:date="2025-04-27T21:04:00Z"/>
      <w:sdt>
        <w:sdtPr>
          <w:rPr>
            <w:bCs/>
            <w:lang w:val="ru-RU"/>
          </w:rPr>
          <w:id w:val="507414753"/>
          <w14:checkbox>
            <w14:checked w14:val="0"/>
            <w14:checkedState w14:val="2612" w14:font="MS Gothic"/>
            <w14:uncheckedState w14:val="2610" w14:font="MS Gothic"/>
          </w14:checkbox>
        </w:sdtPr>
        <w:sdtContent>
          <w:customXmlDelRangeEnd w:id="147"/>
          <w:del w:id="148" w:author="Daniyar Sarbagishev" w:date="2025-04-27T21:04:00Z">
            <w:r w:rsidRPr="006F0C14" w:rsidDel="00734C48">
              <w:rPr>
                <w:rFonts w:ascii="Segoe UI Symbol" w:eastAsia="MS Gothic" w:hAnsi="Segoe UI Symbol" w:cs="Segoe UI Symbol"/>
                <w:bCs/>
                <w:lang w:val="ru-RU"/>
              </w:rPr>
              <w:delText>☐</w:delText>
            </w:r>
          </w:del>
          <w:customXmlDelRangeStart w:id="149" w:author="Daniyar Sarbagishev" w:date="2025-04-27T21:04:00Z"/>
        </w:sdtContent>
      </w:sdt>
      <w:customXmlDelRangeEnd w:id="149"/>
      <w:del w:id="150" w:author="Daniyar Sarbagishev" w:date="2025-04-27T21:04:00Z">
        <w:r w:rsidRPr="006F0C14" w:rsidDel="00734C48">
          <w:rPr>
            <w:bCs/>
            <w:lang w:val="ru-RU"/>
          </w:rPr>
          <w:delText xml:space="preserve"> Несущественные</w:delText>
        </w:r>
      </w:del>
    </w:p>
    <w:p w:rsidR="00F1719D" w:rsidRPr="00201D3B" w:rsidDel="00734C48" w:rsidRDefault="00F1719D" w:rsidP="00AF4920">
      <w:pPr>
        <w:pStyle w:val="Num-DocParagraph"/>
        <w:pBdr>
          <w:top w:val="single" w:sz="4" w:space="1" w:color="auto"/>
          <w:left w:val="single" w:sz="4" w:space="4" w:color="auto"/>
          <w:bottom w:val="single" w:sz="4" w:space="1" w:color="auto"/>
          <w:right w:val="single" w:sz="4" w:space="4" w:color="auto"/>
        </w:pBdr>
        <w:rPr>
          <w:del w:id="151" w:author="Daniyar Sarbagishev" w:date="2025-04-27T21:04:00Z"/>
          <w:bCs/>
          <w:lang w:val="ru-RU"/>
        </w:rPr>
      </w:pPr>
      <w:del w:id="152" w:author="Daniyar Sarbagishev" w:date="2025-04-27T21:04:00Z">
        <w:r w:rsidRPr="00201D3B" w:rsidDel="00734C48">
          <w:rPr>
            <w:bCs/>
            <w:lang w:val="ru-RU"/>
          </w:rPr>
          <w:delText xml:space="preserve">Примеры существенных и несущественных изменений </w:delText>
        </w:r>
        <w:r w:rsidR="008B09E8" w:rsidDel="00734C48">
          <w:fldChar w:fldCharType="begin"/>
        </w:r>
        <w:r w:rsidR="008B09E8" w:rsidRPr="008B09E8" w:rsidDel="00734C48">
          <w:rPr>
            <w:lang w:val="ru-RU"/>
          </w:rPr>
          <w:delInstrText xml:space="preserve"> </w:delInstrText>
        </w:r>
        <w:r w:rsidR="008B09E8" w:rsidDel="00734C48">
          <w:delInstrText>HYPERLINK</w:delInstrText>
        </w:r>
        <w:r w:rsidR="008B09E8" w:rsidRPr="008B09E8" w:rsidDel="00734C48">
          <w:rPr>
            <w:lang w:val="ru-RU"/>
          </w:rPr>
          <w:delInstrText xml:space="preserve"> \</w:delInstrText>
        </w:r>
        <w:r w:rsidR="008B09E8" w:rsidDel="00734C48">
          <w:delInstrText>l</w:delInstrText>
        </w:r>
        <w:r w:rsidR="008B09E8" w:rsidRPr="008B09E8" w:rsidDel="00734C48">
          <w:rPr>
            <w:lang w:val="ru-RU"/>
          </w:rPr>
          <w:delInstrText xml:space="preserve"> "ПРИЛОЖЕНИЕ_С" </w:delInstrText>
        </w:r>
        <w:r w:rsidR="008B09E8" w:rsidDel="00734C48">
          <w:fldChar w:fldCharType="separate"/>
        </w:r>
        <w:r w:rsidRPr="00394579" w:rsidDel="00734C48">
          <w:rPr>
            <w:rStyle w:val="affff6"/>
            <w:bCs/>
            <w:lang w:val="ru-RU"/>
          </w:rPr>
          <w:delText>см. здесь.</w:delText>
        </w:r>
        <w:r w:rsidR="008B09E8" w:rsidDel="00734C48">
          <w:rPr>
            <w:rStyle w:val="affff6"/>
            <w:bCs/>
            <w:lang w:val="ru-RU"/>
          </w:rPr>
          <w:fldChar w:fldCharType="end"/>
        </w:r>
      </w:del>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 xml:space="preserve">я </w:t>
      </w:r>
      <w:del w:id="153" w:author="Daniyar Sarbagishev" w:date="2025-04-27T21:04:00Z">
        <w:r w:rsidDel="00734C48">
          <w:rPr>
            <w:lang w:val="ru-RU"/>
          </w:rPr>
          <w:delText>(с пояснениями, почему изменения считаются существенными или несущественными)</w:delText>
        </w:r>
        <w:r w:rsidRPr="00FE3CBD" w:rsidDel="00734C48">
          <w:rPr>
            <w:lang w:val="ru-RU"/>
          </w:rPr>
          <w:delText xml:space="preserve">: </w:delText>
        </w:r>
      </w:del>
      <w:ins w:id="154" w:author="Daniyar Sarbagishev" w:date="2025-04-27T21:04:00Z">
        <w:r w:rsidR="00734C48">
          <w:rPr>
            <w:lang w:val="ru-RU"/>
          </w:rPr>
          <w:t>с момента последней оценки рекомендации:</w:t>
        </w:r>
      </w:ins>
    </w:p>
    <w:tbl>
      <w:tblPr>
        <w:tblStyle w:val="affff4"/>
        <w:tblW w:w="5163" w:type="pct"/>
        <w:tblInd w:w="-147" w:type="dxa"/>
        <w:tblLook w:val="04A0" w:firstRow="1" w:lastRow="0" w:firstColumn="1" w:lastColumn="0" w:noHBand="0" w:noVBand="1"/>
      </w:tblPr>
      <w:tblGrid>
        <w:gridCol w:w="850"/>
        <w:gridCol w:w="6380"/>
        <w:gridCol w:w="6664"/>
      </w:tblGrid>
      <w:tr w:rsidR="00421342" w:rsidRPr="00380E48" w:rsidTr="00C02481">
        <w:trPr>
          <w:tblHeader/>
        </w:trPr>
        <w:tc>
          <w:tcPr>
            <w:tcW w:w="306" w:type="pct"/>
          </w:tcPr>
          <w:p w:rsidR="00421342" w:rsidRPr="002E56B6" w:rsidRDefault="00421342" w:rsidP="002E56B6">
            <w:pPr>
              <w:pStyle w:val="a5"/>
              <w:tabs>
                <w:tab w:val="clear" w:pos="850"/>
                <w:tab w:val="clear" w:pos="1191"/>
                <w:tab w:val="clear" w:pos="1531"/>
              </w:tabs>
              <w:spacing w:before="120" w:after="120"/>
              <w:ind w:firstLine="0"/>
              <w:jc w:val="center"/>
              <w:rPr>
                <w:b/>
                <w:sz w:val="22"/>
                <w:szCs w:val="22"/>
                <w:lang w:val="ru-RU"/>
              </w:rPr>
            </w:pPr>
            <w:proofErr w:type="spellStart"/>
            <w:r w:rsidRPr="002E56B6">
              <w:rPr>
                <w:b/>
                <w:sz w:val="22"/>
                <w:szCs w:val="22"/>
                <w:lang w:val="ru-RU"/>
              </w:rPr>
              <w:t>Кр</w:t>
            </w:r>
            <w:proofErr w:type="spellEnd"/>
            <w:r w:rsidRPr="002E56B6">
              <w:rPr>
                <w:b/>
                <w:sz w:val="22"/>
                <w:szCs w:val="22"/>
                <w:lang w:val="ru-RU"/>
              </w:rPr>
              <w:t>.</w:t>
            </w:r>
          </w:p>
        </w:tc>
        <w:tc>
          <w:tcPr>
            <w:tcW w:w="2296" w:type="pct"/>
          </w:tcPr>
          <w:p w:rsidR="00421342" w:rsidRPr="002E56B6" w:rsidRDefault="00421342" w:rsidP="002E56B6">
            <w:pPr>
              <w:pStyle w:val="a5"/>
              <w:tabs>
                <w:tab w:val="clear" w:pos="850"/>
                <w:tab w:val="clear" w:pos="1191"/>
                <w:tab w:val="clear" w:pos="1531"/>
              </w:tabs>
              <w:spacing w:before="120" w:after="120"/>
              <w:ind w:firstLine="0"/>
              <w:jc w:val="center"/>
              <w:rPr>
                <w:b/>
                <w:sz w:val="22"/>
                <w:szCs w:val="22"/>
                <w:lang w:val="ru-RU"/>
              </w:rPr>
            </w:pPr>
            <w:r w:rsidRPr="002E56B6">
              <w:rPr>
                <w:b/>
                <w:sz w:val="22"/>
                <w:szCs w:val="22"/>
                <w:lang w:val="ru-RU"/>
              </w:rPr>
              <w:t>Обязанности</w:t>
            </w:r>
          </w:p>
        </w:tc>
        <w:tc>
          <w:tcPr>
            <w:tcW w:w="2398" w:type="pct"/>
          </w:tcPr>
          <w:p w:rsidR="00421342" w:rsidRPr="002E56B6" w:rsidRDefault="002D4C9D" w:rsidP="002E56B6">
            <w:pPr>
              <w:pStyle w:val="a5"/>
              <w:tabs>
                <w:tab w:val="clear" w:pos="850"/>
                <w:tab w:val="clear" w:pos="1191"/>
                <w:tab w:val="clear" w:pos="1531"/>
              </w:tabs>
              <w:spacing w:before="120" w:after="120"/>
              <w:ind w:firstLine="0"/>
              <w:jc w:val="center"/>
              <w:rPr>
                <w:b/>
                <w:sz w:val="22"/>
                <w:szCs w:val="22"/>
                <w:lang w:val="ru-RU"/>
              </w:rPr>
            </w:pPr>
            <w:r w:rsidRPr="002E56B6">
              <w:rPr>
                <w:b/>
                <w:sz w:val="22"/>
                <w:szCs w:val="22"/>
                <w:lang w:val="ru-RU"/>
              </w:rPr>
              <w:t>Описание мер, определяющих критерий, с указанием применимого законодательства и иной информации</w:t>
            </w:r>
          </w:p>
        </w:tc>
      </w:tr>
      <w:tr w:rsidR="002E56B6" w:rsidRPr="002E56B6" w:rsidTr="002E56B6">
        <w:trPr>
          <w:trHeight w:val="398"/>
        </w:trPr>
        <w:tc>
          <w:tcPr>
            <w:tcW w:w="5000" w:type="pct"/>
            <w:gridSpan w:val="3"/>
          </w:tcPr>
          <w:p w:rsidR="002E56B6" w:rsidRPr="002E56B6" w:rsidRDefault="002E56B6" w:rsidP="002E56B6">
            <w:pPr>
              <w:tabs>
                <w:tab w:val="clear" w:pos="850"/>
                <w:tab w:val="clear" w:pos="1191"/>
                <w:tab w:val="clear" w:pos="1531"/>
              </w:tabs>
              <w:spacing w:before="120" w:after="120"/>
              <w:rPr>
                <w:sz w:val="22"/>
                <w:szCs w:val="22"/>
                <w:lang w:val="ru-RU"/>
              </w:rPr>
            </w:pPr>
            <w:proofErr w:type="spellStart"/>
            <w:r w:rsidRPr="002E56B6">
              <w:rPr>
                <w:i/>
                <w:iCs/>
                <w:sz w:val="22"/>
                <w:szCs w:val="22"/>
              </w:rPr>
              <w:t>Применение</w:t>
            </w:r>
            <w:proofErr w:type="spellEnd"/>
            <w:r w:rsidRPr="002E56B6">
              <w:rPr>
                <w:i/>
                <w:iCs/>
                <w:sz w:val="22"/>
                <w:szCs w:val="22"/>
              </w:rPr>
              <w:t xml:space="preserve"> </w:t>
            </w:r>
            <w:proofErr w:type="spellStart"/>
            <w:r w:rsidRPr="002E56B6">
              <w:rPr>
                <w:i/>
                <w:iCs/>
                <w:sz w:val="22"/>
                <w:szCs w:val="22"/>
              </w:rPr>
              <w:t>риск-ориентированного</w:t>
            </w:r>
            <w:proofErr w:type="spellEnd"/>
            <w:r w:rsidRPr="002E56B6">
              <w:rPr>
                <w:i/>
                <w:iCs/>
                <w:sz w:val="22"/>
                <w:szCs w:val="22"/>
              </w:rPr>
              <w:t xml:space="preserve"> </w:t>
            </w:r>
            <w:proofErr w:type="spellStart"/>
            <w:r w:rsidRPr="002E56B6">
              <w:rPr>
                <w:i/>
                <w:iCs/>
                <w:sz w:val="22"/>
                <w:szCs w:val="22"/>
              </w:rPr>
              <w:t>подхода</w:t>
            </w:r>
            <w:proofErr w:type="spellEnd"/>
          </w:p>
        </w:tc>
      </w:tr>
      <w:tr w:rsidR="002E56B6" w:rsidRPr="00380E48" w:rsidTr="00C02481">
        <w:trPr>
          <w:trHeight w:val="398"/>
        </w:trPr>
        <w:tc>
          <w:tcPr>
            <w:tcW w:w="306" w:type="pct"/>
            <w:vMerge w:val="restart"/>
          </w:tcPr>
          <w:p w:rsidR="002E56B6" w:rsidRPr="002E56B6" w:rsidRDefault="002E56B6" w:rsidP="008408E1">
            <w:pPr>
              <w:tabs>
                <w:tab w:val="clear" w:pos="850"/>
                <w:tab w:val="clear" w:pos="1191"/>
                <w:tab w:val="clear" w:pos="1531"/>
              </w:tabs>
              <w:spacing w:before="120" w:after="120"/>
              <w:jc w:val="center"/>
              <w:rPr>
                <w:sz w:val="22"/>
                <w:szCs w:val="22"/>
                <w:lang w:val="ru-RU"/>
              </w:rPr>
            </w:pPr>
            <w:r w:rsidRPr="002E56B6">
              <w:rPr>
                <w:sz w:val="22"/>
                <w:szCs w:val="22"/>
                <w:lang w:val="ru-RU"/>
              </w:rPr>
              <w:t>8.1</w:t>
            </w:r>
          </w:p>
        </w:tc>
        <w:tc>
          <w:tcPr>
            <w:tcW w:w="2296" w:type="pct"/>
          </w:tcPr>
          <w:p w:rsidR="002E56B6" w:rsidRPr="00AA764D" w:rsidRDefault="002E56B6" w:rsidP="002E56B6">
            <w:pPr>
              <w:spacing w:before="120" w:after="120"/>
              <w:rPr>
                <w:sz w:val="22"/>
                <w:szCs w:val="22"/>
                <w:highlight w:val="lightGray"/>
                <w:lang w:val="ru-RU"/>
              </w:rPr>
            </w:pPr>
            <w:r w:rsidRPr="00AA764D">
              <w:rPr>
                <w:sz w:val="22"/>
                <w:szCs w:val="22"/>
                <w:highlight w:val="lightGray"/>
                <w:lang w:val="ru-RU"/>
              </w:rPr>
              <w:t>Поскольку не все организации, работающие в некоммерческой сфере в стране, по своей природе представляют высокий риск</w:t>
            </w:r>
            <w:r w:rsidRPr="00AA764D">
              <w:rPr>
                <w:rStyle w:val="a9"/>
                <w:sz w:val="22"/>
                <w:szCs w:val="22"/>
                <w:highlight w:val="lightGray"/>
              </w:rPr>
              <w:footnoteReference w:id="40"/>
            </w:r>
            <w:r w:rsidRPr="00AA764D">
              <w:rPr>
                <w:sz w:val="22"/>
                <w:szCs w:val="22"/>
                <w:highlight w:val="lightGray"/>
                <w:lang w:val="ru-RU"/>
              </w:rPr>
              <w:t>, без ущерба для требований Рекомендации 1, странам следует</w:t>
            </w:r>
            <w:r w:rsidRPr="00AA764D">
              <w:rPr>
                <w:rStyle w:val="a9"/>
                <w:sz w:val="22"/>
                <w:szCs w:val="22"/>
                <w:highlight w:val="lightGray"/>
              </w:rPr>
              <w:footnoteReference w:id="41"/>
            </w:r>
            <w:r w:rsidRPr="00AA764D">
              <w:rPr>
                <w:sz w:val="22"/>
                <w:szCs w:val="22"/>
                <w:highlight w:val="lightGray"/>
                <w:lang w:val="ru-RU"/>
              </w:rPr>
              <w:t>:</w:t>
            </w:r>
          </w:p>
        </w:tc>
        <w:tc>
          <w:tcPr>
            <w:tcW w:w="2398" w:type="pct"/>
          </w:tcPr>
          <w:p w:rsidR="002E56B6" w:rsidRPr="002E56B6" w:rsidRDefault="002E56B6" w:rsidP="002E56B6">
            <w:pPr>
              <w:tabs>
                <w:tab w:val="clear" w:pos="850"/>
                <w:tab w:val="clear" w:pos="1191"/>
                <w:tab w:val="clear" w:pos="1531"/>
              </w:tabs>
              <w:spacing w:before="120" w:after="120"/>
              <w:ind w:firstLine="469"/>
              <w:rPr>
                <w:sz w:val="22"/>
                <w:szCs w:val="22"/>
                <w:lang w:val="ru-RU"/>
              </w:rPr>
            </w:pPr>
          </w:p>
        </w:tc>
      </w:tr>
      <w:tr w:rsidR="002E56B6" w:rsidRPr="00380E48" w:rsidTr="00C02481">
        <w:trPr>
          <w:trHeight w:val="398"/>
        </w:trPr>
        <w:tc>
          <w:tcPr>
            <w:tcW w:w="306" w:type="pct"/>
            <w:vMerge/>
          </w:tcPr>
          <w:p w:rsidR="002E56B6" w:rsidRPr="002E56B6" w:rsidRDefault="002E56B6" w:rsidP="002E56B6">
            <w:pPr>
              <w:tabs>
                <w:tab w:val="clear" w:pos="850"/>
                <w:tab w:val="clear" w:pos="1191"/>
                <w:tab w:val="clear" w:pos="1531"/>
              </w:tabs>
              <w:spacing w:before="120" w:after="120"/>
              <w:rPr>
                <w:sz w:val="22"/>
                <w:szCs w:val="22"/>
                <w:lang w:val="ru-RU"/>
              </w:rPr>
            </w:pPr>
          </w:p>
        </w:tc>
        <w:tc>
          <w:tcPr>
            <w:tcW w:w="2296" w:type="pct"/>
          </w:tcPr>
          <w:p w:rsidR="002E56B6" w:rsidRPr="00AA764D" w:rsidRDefault="002E56B6" w:rsidP="002E56B6">
            <w:pPr>
              <w:spacing w:before="120" w:after="120"/>
              <w:rPr>
                <w:sz w:val="22"/>
                <w:szCs w:val="22"/>
                <w:highlight w:val="lightGray"/>
                <w:lang w:val="ru-RU"/>
              </w:rPr>
            </w:pPr>
            <w:r w:rsidRPr="00AA764D">
              <w:rPr>
                <w:sz w:val="22"/>
                <w:szCs w:val="22"/>
                <w:highlight w:val="lightGray"/>
                <w:lang w:val="ru-RU"/>
              </w:rPr>
              <w:t>(а) определить какие организации подпадают под определение понятия НКО, сформулированное ФАТФ</w:t>
            </w:r>
            <w:r w:rsidRPr="00AA764D">
              <w:rPr>
                <w:rStyle w:val="a9"/>
                <w:sz w:val="22"/>
                <w:szCs w:val="22"/>
                <w:highlight w:val="lightGray"/>
              </w:rPr>
              <w:footnoteReference w:id="42"/>
            </w:r>
            <w:r w:rsidRPr="00AA764D">
              <w:rPr>
                <w:sz w:val="22"/>
                <w:szCs w:val="22"/>
                <w:highlight w:val="lightGray"/>
                <w:lang w:val="ru-RU"/>
              </w:rPr>
              <w:t>;</w:t>
            </w:r>
          </w:p>
        </w:tc>
        <w:tc>
          <w:tcPr>
            <w:tcW w:w="2398" w:type="pct"/>
          </w:tcPr>
          <w:p w:rsidR="002E56B6" w:rsidRPr="002E56B6" w:rsidRDefault="002E56B6" w:rsidP="002E56B6">
            <w:pPr>
              <w:tabs>
                <w:tab w:val="clear" w:pos="850"/>
                <w:tab w:val="clear" w:pos="1191"/>
                <w:tab w:val="clear" w:pos="1531"/>
              </w:tabs>
              <w:spacing w:before="120" w:after="120"/>
              <w:ind w:firstLine="469"/>
              <w:rPr>
                <w:sz w:val="22"/>
                <w:szCs w:val="22"/>
                <w:lang w:val="ru-RU"/>
              </w:rPr>
            </w:pPr>
          </w:p>
        </w:tc>
      </w:tr>
      <w:tr w:rsidR="002E56B6" w:rsidRPr="00380E48" w:rsidTr="00C02481">
        <w:trPr>
          <w:trHeight w:val="398"/>
        </w:trPr>
        <w:tc>
          <w:tcPr>
            <w:tcW w:w="306" w:type="pct"/>
            <w:vMerge/>
          </w:tcPr>
          <w:p w:rsidR="002E56B6" w:rsidRPr="002E56B6" w:rsidRDefault="002E56B6" w:rsidP="002E56B6">
            <w:pPr>
              <w:tabs>
                <w:tab w:val="clear" w:pos="850"/>
                <w:tab w:val="clear" w:pos="1191"/>
                <w:tab w:val="clear" w:pos="1531"/>
              </w:tabs>
              <w:spacing w:before="120" w:after="120"/>
              <w:rPr>
                <w:sz w:val="22"/>
                <w:szCs w:val="22"/>
                <w:lang w:val="ru-RU"/>
              </w:rPr>
            </w:pPr>
          </w:p>
        </w:tc>
        <w:tc>
          <w:tcPr>
            <w:tcW w:w="2296" w:type="pct"/>
          </w:tcPr>
          <w:p w:rsidR="002E56B6" w:rsidRPr="00AA764D" w:rsidRDefault="002E56B6" w:rsidP="002E56B6">
            <w:pPr>
              <w:spacing w:before="120" w:after="120"/>
              <w:rPr>
                <w:sz w:val="22"/>
                <w:szCs w:val="22"/>
                <w:highlight w:val="lightGray"/>
                <w:lang w:val="ru-RU"/>
              </w:rPr>
            </w:pPr>
            <w:r w:rsidRPr="00AA764D">
              <w:rPr>
                <w:sz w:val="22"/>
                <w:szCs w:val="22"/>
                <w:highlight w:val="lightGray"/>
                <w:lang w:val="ru-RU"/>
              </w:rPr>
              <w:t>(</w:t>
            </w:r>
            <w:r w:rsidRPr="00AA764D">
              <w:rPr>
                <w:sz w:val="22"/>
                <w:szCs w:val="22"/>
                <w:highlight w:val="lightGray"/>
              </w:rPr>
              <w:t>b</w:t>
            </w:r>
            <w:r w:rsidRPr="00AA764D">
              <w:rPr>
                <w:sz w:val="22"/>
                <w:szCs w:val="22"/>
                <w:highlight w:val="lightGray"/>
                <w:lang w:val="ru-RU"/>
              </w:rPr>
              <w:t>) провести оценку рисков таких НКО для определения характера их рисков ФТ;</w:t>
            </w:r>
          </w:p>
        </w:tc>
        <w:tc>
          <w:tcPr>
            <w:tcW w:w="2398" w:type="pct"/>
          </w:tcPr>
          <w:p w:rsidR="002E56B6" w:rsidRPr="002E56B6" w:rsidRDefault="002E56B6" w:rsidP="002E56B6">
            <w:pPr>
              <w:tabs>
                <w:tab w:val="clear" w:pos="850"/>
                <w:tab w:val="clear" w:pos="1191"/>
                <w:tab w:val="clear" w:pos="1531"/>
              </w:tabs>
              <w:spacing w:before="120" w:after="120"/>
              <w:ind w:firstLine="469"/>
              <w:rPr>
                <w:sz w:val="22"/>
                <w:szCs w:val="22"/>
                <w:lang w:val="ru-RU"/>
              </w:rPr>
            </w:pPr>
          </w:p>
        </w:tc>
      </w:tr>
      <w:tr w:rsidR="002E56B6" w:rsidRPr="00380E48" w:rsidTr="00C02481">
        <w:trPr>
          <w:trHeight w:val="398"/>
        </w:trPr>
        <w:tc>
          <w:tcPr>
            <w:tcW w:w="306" w:type="pct"/>
            <w:vMerge/>
          </w:tcPr>
          <w:p w:rsidR="002E56B6" w:rsidRPr="002E56B6" w:rsidRDefault="002E56B6" w:rsidP="002E56B6">
            <w:pPr>
              <w:tabs>
                <w:tab w:val="clear" w:pos="850"/>
                <w:tab w:val="clear" w:pos="1191"/>
                <w:tab w:val="clear" w:pos="1531"/>
              </w:tabs>
              <w:spacing w:before="120" w:after="120"/>
              <w:rPr>
                <w:sz w:val="22"/>
                <w:szCs w:val="22"/>
                <w:lang w:val="ru-RU"/>
              </w:rPr>
            </w:pPr>
          </w:p>
        </w:tc>
        <w:tc>
          <w:tcPr>
            <w:tcW w:w="2296" w:type="pct"/>
          </w:tcPr>
          <w:p w:rsidR="002E56B6" w:rsidRPr="00AA764D" w:rsidRDefault="002E56B6" w:rsidP="002E56B6">
            <w:pPr>
              <w:spacing w:before="120" w:after="120"/>
              <w:rPr>
                <w:sz w:val="22"/>
                <w:szCs w:val="22"/>
                <w:highlight w:val="lightGray"/>
                <w:lang w:val="ru-RU"/>
              </w:rPr>
            </w:pPr>
            <w:r w:rsidRPr="00AA764D">
              <w:rPr>
                <w:sz w:val="22"/>
                <w:szCs w:val="22"/>
                <w:highlight w:val="lightGray"/>
                <w:lang w:val="ru-RU"/>
              </w:rPr>
              <w:t>(с) принять целенаправленные, пропорциональные и основанные на риске меры для устранения выявленных рисков ФТ в соответствии с подходом, основанным на оценке риска</w:t>
            </w:r>
            <w:r w:rsidRPr="00AA764D">
              <w:rPr>
                <w:rStyle w:val="a9"/>
                <w:sz w:val="22"/>
                <w:szCs w:val="22"/>
                <w:highlight w:val="lightGray"/>
              </w:rPr>
              <w:footnoteReference w:id="43"/>
            </w:r>
            <w:r w:rsidRPr="00AA764D">
              <w:rPr>
                <w:sz w:val="22"/>
                <w:szCs w:val="22"/>
                <w:highlight w:val="lightGray"/>
                <w:lang w:val="ru-RU"/>
              </w:rPr>
              <w:t>;</w:t>
            </w:r>
          </w:p>
        </w:tc>
        <w:tc>
          <w:tcPr>
            <w:tcW w:w="2398" w:type="pct"/>
          </w:tcPr>
          <w:p w:rsidR="002E56B6" w:rsidRPr="002E56B6" w:rsidRDefault="002E56B6" w:rsidP="002E56B6">
            <w:pPr>
              <w:tabs>
                <w:tab w:val="clear" w:pos="850"/>
                <w:tab w:val="clear" w:pos="1191"/>
                <w:tab w:val="clear" w:pos="1531"/>
              </w:tabs>
              <w:spacing w:before="120" w:after="120"/>
              <w:ind w:firstLine="469"/>
              <w:rPr>
                <w:sz w:val="22"/>
                <w:szCs w:val="22"/>
                <w:lang w:val="ru-RU"/>
              </w:rPr>
            </w:pPr>
          </w:p>
        </w:tc>
      </w:tr>
      <w:tr w:rsidR="002E56B6" w:rsidRPr="00380E48" w:rsidTr="002E56B6">
        <w:trPr>
          <w:trHeight w:val="398"/>
        </w:trPr>
        <w:tc>
          <w:tcPr>
            <w:tcW w:w="5000" w:type="pct"/>
            <w:gridSpan w:val="3"/>
          </w:tcPr>
          <w:p w:rsidR="002E56B6" w:rsidRPr="002E56B6" w:rsidRDefault="002E56B6" w:rsidP="002E56B6">
            <w:pPr>
              <w:tabs>
                <w:tab w:val="clear" w:pos="850"/>
                <w:tab w:val="clear" w:pos="1191"/>
                <w:tab w:val="clear" w:pos="1531"/>
              </w:tabs>
              <w:spacing w:before="120" w:after="120"/>
              <w:rPr>
                <w:sz w:val="22"/>
                <w:szCs w:val="22"/>
                <w:lang w:val="ru-RU"/>
              </w:rPr>
            </w:pPr>
            <w:r w:rsidRPr="002E56B6">
              <w:rPr>
                <w:i/>
                <w:iCs/>
                <w:sz w:val="22"/>
                <w:szCs w:val="22"/>
                <w:lang w:val="ru-RU"/>
              </w:rPr>
              <w:t>Постоянная работа по вопросам финансирования терроризма</w:t>
            </w:r>
            <w:r w:rsidRPr="002E56B6">
              <w:rPr>
                <w:rStyle w:val="a9"/>
                <w:i/>
                <w:iCs/>
                <w:sz w:val="22"/>
                <w:szCs w:val="22"/>
              </w:rPr>
              <w:footnoteReference w:id="44"/>
            </w:r>
          </w:p>
        </w:tc>
      </w:tr>
      <w:tr w:rsidR="002E56B6" w:rsidRPr="002E56B6" w:rsidTr="00C02481">
        <w:trPr>
          <w:trHeight w:val="398"/>
        </w:trPr>
        <w:tc>
          <w:tcPr>
            <w:tcW w:w="306" w:type="pct"/>
            <w:vMerge w:val="restart"/>
          </w:tcPr>
          <w:p w:rsidR="002E56B6" w:rsidRPr="002E56B6" w:rsidRDefault="002E56B6" w:rsidP="008408E1">
            <w:pPr>
              <w:tabs>
                <w:tab w:val="clear" w:pos="850"/>
                <w:tab w:val="clear" w:pos="1191"/>
                <w:tab w:val="clear" w:pos="1531"/>
              </w:tabs>
              <w:spacing w:before="120" w:after="120"/>
              <w:jc w:val="center"/>
              <w:rPr>
                <w:sz w:val="22"/>
                <w:szCs w:val="22"/>
                <w:lang w:val="ru-RU"/>
              </w:rPr>
            </w:pPr>
            <w:r w:rsidRPr="002E56B6">
              <w:rPr>
                <w:sz w:val="22"/>
                <w:szCs w:val="22"/>
              </w:rPr>
              <w:t>8.2</w:t>
            </w:r>
          </w:p>
        </w:tc>
        <w:tc>
          <w:tcPr>
            <w:tcW w:w="2296" w:type="pct"/>
          </w:tcPr>
          <w:p w:rsidR="002E56B6" w:rsidRPr="002E56B6" w:rsidRDefault="002E56B6" w:rsidP="002E56B6">
            <w:pPr>
              <w:spacing w:before="120" w:after="120"/>
              <w:rPr>
                <w:sz w:val="22"/>
                <w:szCs w:val="22"/>
              </w:rPr>
            </w:pPr>
            <w:proofErr w:type="spellStart"/>
            <w:r w:rsidRPr="002E56B6">
              <w:rPr>
                <w:sz w:val="22"/>
                <w:szCs w:val="22"/>
              </w:rPr>
              <w:t>Страны</w:t>
            </w:r>
            <w:proofErr w:type="spellEnd"/>
            <w:r w:rsidRPr="002E56B6">
              <w:rPr>
                <w:sz w:val="22"/>
                <w:szCs w:val="22"/>
              </w:rPr>
              <w:t xml:space="preserve"> </w:t>
            </w:r>
            <w:proofErr w:type="spellStart"/>
            <w:r w:rsidRPr="002E56B6">
              <w:rPr>
                <w:sz w:val="22"/>
                <w:szCs w:val="22"/>
              </w:rPr>
              <w:t>должны</w:t>
            </w:r>
            <w:proofErr w:type="spellEnd"/>
            <w:r w:rsidRPr="002E56B6">
              <w:rPr>
                <w:sz w:val="22"/>
                <w:szCs w:val="22"/>
              </w:rPr>
              <w:t>:</w:t>
            </w:r>
          </w:p>
        </w:tc>
        <w:tc>
          <w:tcPr>
            <w:tcW w:w="2398" w:type="pct"/>
          </w:tcPr>
          <w:p w:rsidR="002E56B6" w:rsidRPr="002E56B6" w:rsidRDefault="002E56B6" w:rsidP="002E56B6">
            <w:pPr>
              <w:tabs>
                <w:tab w:val="clear" w:pos="850"/>
                <w:tab w:val="clear" w:pos="1191"/>
                <w:tab w:val="clear" w:pos="1531"/>
              </w:tabs>
              <w:spacing w:before="120" w:after="120"/>
              <w:ind w:firstLine="469"/>
              <w:rPr>
                <w:sz w:val="22"/>
                <w:szCs w:val="22"/>
                <w:lang w:val="ru-RU"/>
              </w:rPr>
            </w:pPr>
          </w:p>
        </w:tc>
      </w:tr>
      <w:tr w:rsidR="002E56B6" w:rsidRPr="00380E48" w:rsidTr="00C02481">
        <w:trPr>
          <w:trHeight w:val="398"/>
        </w:trPr>
        <w:tc>
          <w:tcPr>
            <w:tcW w:w="306" w:type="pct"/>
            <w:vMerge/>
          </w:tcPr>
          <w:p w:rsidR="002E56B6" w:rsidRPr="002E56B6" w:rsidRDefault="002E56B6" w:rsidP="002E56B6">
            <w:pPr>
              <w:tabs>
                <w:tab w:val="clear" w:pos="850"/>
                <w:tab w:val="clear" w:pos="1191"/>
                <w:tab w:val="clear" w:pos="1531"/>
              </w:tabs>
              <w:spacing w:before="120" w:after="120"/>
              <w:rPr>
                <w:sz w:val="22"/>
                <w:szCs w:val="22"/>
                <w:lang w:val="ru-RU"/>
              </w:rPr>
            </w:pPr>
          </w:p>
        </w:tc>
        <w:tc>
          <w:tcPr>
            <w:tcW w:w="2296" w:type="pct"/>
          </w:tcPr>
          <w:p w:rsidR="002E56B6" w:rsidRPr="002E56B6" w:rsidRDefault="002E56B6" w:rsidP="002E56B6">
            <w:pPr>
              <w:spacing w:before="120" w:after="120"/>
              <w:rPr>
                <w:sz w:val="22"/>
                <w:szCs w:val="22"/>
                <w:lang w:val="ru-RU"/>
              </w:rPr>
            </w:pPr>
            <w:r w:rsidRPr="002E56B6">
              <w:rPr>
                <w:sz w:val="22"/>
                <w:szCs w:val="22"/>
                <w:lang w:val="ru-RU"/>
              </w:rPr>
              <w:t>(а) иметь четкую политику для обеспечения подотчетности, добросовестности и общественного доверия к административно-управленческой деятельности НКО;</w:t>
            </w:r>
          </w:p>
        </w:tc>
        <w:tc>
          <w:tcPr>
            <w:tcW w:w="2398" w:type="pct"/>
          </w:tcPr>
          <w:p w:rsidR="002E56B6" w:rsidRPr="002E56B6" w:rsidRDefault="002E56B6" w:rsidP="002E56B6">
            <w:pPr>
              <w:tabs>
                <w:tab w:val="clear" w:pos="850"/>
                <w:tab w:val="clear" w:pos="1191"/>
                <w:tab w:val="clear" w:pos="1531"/>
              </w:tabs>
              <w:spacing w:before="120" w:after="120"/>
              <w:ind w:firstLine="469"/>
              <w:rPr>
                <w:sz w:val="22"/>
                <w:szCs w:val="22"/>
                <w:lang w:val="ru-RU"/>
              </w:rPr>
            </w:pPr>
          </w:p>
        </w:tc>
      </w:tr>
      <w:tr w:rsidR="002E56B6" w:rsidRPr="00380E48" w:rsidTr="00C02481">
        <w:trPr>
          <w:trHeight w:val="398"/>
        </w:trPr>
        <w:tc>
          <w:tcPr>
            <w:tcW w:w="306" w:type="pct"/>
            <w:vMerge/>
          </w:tcPr>
          <w:p w:rsidR="002E56B6" w:rsidRPr="002E56B6" w:rsidRDefault="002E56B6" w:rsidP="002E56B6">
            <w:pPr>
              <w:tabs>
                <w:tab w:val="clear" w:pos="850"/>
                <w:tab w:val="clear" w:pos="1191"/>
                <w:tab w:val="clear" w:pos="1531"/>
              </w:tabs>
              <w:spacing w:before="120" w:after="120"/>
              <w:rPr>
                <w:sz w:val="22"/>
                <w:szCs w:val="22"/>
                <w:lang w:val="ru-RU"/>
              </w:rPr>
            </w:pPr>
          </w:p>
        </w:tc>
        <w:tc>
          <w:tcPr>
            <w:tcW w:w="2296" w:type="pct"/>
          </w:tcPr>
          <w:p w:rsidR="002E56B6" w:rsidRPr="00AA764D" w:rsidRDefault="002E56B6" w:rsidP="002E56B6">
            <w:pPr>
              <w:spacing w:before="120" w:after="120"/>
              <w:rPr>
                <w:sz w:val="22"/>
                <w:szCs w:val="22"/>
                <w:highlight w:val="lightGray"/>
                <w:lang w:val="ru-RU"/>
              </w:rPr>
            </w:pPr>
            <w:r w:rsidRPr="00AA764D">
              <w:rPr>
                <w:sz w:val="22"/>
                <w:szCs w:val="22"/>
                <w:highlight w:val="lightGray"/>
                <w:lang w:val="ru-RU"/>
              </w:rPr>
              <w:t>(</w:t>
            </w:r>
            <w:r w:rsidRPr="00AA764D">
              <w:rPr>
                <w:sz w:val="22"/>
                <w:szCs w:val="22"/>
                <w:highlight w:val="lightGray"/>
              </w:rPr>
              <w:t>b</w:t>
            </w:r>
            <w:r w:rsidRPr="00AA764D">
              <w:rPr>
                <w:sz w:val="22"/>
                <w:szCs w:val="22"/>
                <w:highlight w:val="lightGray"/>
                <w:lang w:val="ru-RU"/>
              </w:rPr>
              <w:t>) проводить, по мере необходимости, информационно-разъяснительные и образовательные программы, направленные на повышение и углубление осведомленности НКО и сообщества доноров о потенциальной уязвимости НКО по отношению к рискам ФТ, а также о мерах, которые НКО могут принять для защиты от таких рисков;</w:t>
            </w:r>
          </w:p>
        </w:tc>
        <w:tc>
          <w:tcPr>
            <w:tcW w:w="2398" w:type="pct"/>
          </w:tcPr>
          <w:p w:rsidR="002E56B6" w:rsidRPr="002E56B6" w:rsidRDefault="002E56B6" w:rsidP="002E56B6">
            <w:pPr>
              <w:tabs>
                <w:tab w:val="clear" w:pos="850"/>
                <w:tab w:val="clear" w:pos="1191"/>
                <w:tab w:val="clear" w:pos="1531"/>
              </w:tabs>
              <w:spacing w:before="120" w:after="120"/>
              <w:ind w:firstLine="469"/>
              <w:rPr>
                <w:sz w:val="22"/>
                <w:szCs w:val="22"/>
                <w:lang w:val="ru-RU"/>
              </w:rPr>
            </w:pPr>
          </w:p>
        </w:tc>
      </w:tr>
      <w:tr w:rsidR="002E56B6" w:rsidRPr="00380E48" w:rsidTr="00C02481">
        <w:trPr>
          <w:trHeight w:val="398"/>
        </w:trPr>
        <w:tc>
          <w:tcPr>
            <w:tcW w:w="306" w:type="pct"/>
            <w:vMerge/>
          </w:tcPr>
          <w:p w:rsidR="002E56B6" w:rsidRPr="002E56B6" w:rsidRDefault="002E56B6" w:rsidP="002E56B6">
            <w:pPr>
              <w:tabs>
                <w:tab w:val="clear" w:pos="850"/>
                <w:tab w:val="clear" w:pos="1191"/>
                <w:tab w:val="clear" w:pos="1531"/>
              </w:tabs>
              <w:spacing w:before="120" w:after="120"/>
              <w:rPr>
                <w:sz w:val="22"/>
                <w:szCs w:val="22"/>
                <w:lang w:val="ru-RU"/>
              </w:rPr>
            </w:pPr>
          </w:p>
        </w:tc>
        <w:tc>
          <w:tcPr>
            <w:tcW w:w="2296" w:type="pct"/>
          </w:tcPr>
          <w:p w:rsidR="002E56B6" w:rsidRPr="002E56B6" w:rsidRDefault="002E56B6" w:rsidP="002E56B6">
            <w:pPr>
              <w:spacing w:before="120" w:after="120"/>
              <w:rPr>
                <w:sz w:val="22"/>
                <w:szCs w:val="22"/>
                <w:lang w:val="ru-RU"/>
              </w:rPr>
            </w:pPr>
            <w:r w:rsidRPr="002E56B6">
              <w:rPr>
                <w:sz w:val="22"/>
                <w:szCs w:val="22"/>
                <w:lang w:val="ru-RU"/>
              </w:rPr>
              <w:t>(с) сотрудничать с НКО для разработки и совершенствования лучших практик по устранению рисков финансирования терроризма и, таким образом, защиты НКО от их использования в целях ФТ; и</w:t>
            </w:r>
          </w:p>
        </w:tc>
        <w:tc>
          <w:tcPr>
            <w:tcW w:w="2398" w:type="pct"/>
          </w:tcPr>
          <w:p w:rsidR="002E56B6" w:rsidRPr="002E56B6" w:rsidRDefault="002E56B6" w:rsidP="002E56B6">
            <w:pPr>
              <w:tabs>
                <w:tab w:val="clear" w:pos="850"/>
                <w:tab w:val="clear" w:pos="1191"/>
                <w:tab w:val="clear" w:pos="1531"/>
              </w:tabs>
              <w:spacing w:before="120" w:after="120"/>
              <w:ind w:firstLine="469"/>
              <w:rPr>
                <w:sz w:val="22"/>
                <w:szCs w:val="22"/>
                <w:lang w:val="ru-RU"/>
              </w:rPr>
            </w:pPr>
          </w:p>
        </w:tc>
      </w:tr>
      <w:tr w:rsidR="002E56B6" w:rsidRPr="00380E48" w:rsidTr="00C02481">
        <w:trPr>
          <w:trHeight w:val="398"/>
        </w:trPr>
        <w:tc>
          <w:tcPr>
            <w:tcW w:w="306" w:type="pct"/>
            <w:vMerge/>
          </w:tcPr>
          <w:p w:rsidR="002E56B6" w:rsidRPr="002E56B6" w:rsidRDefault="002E56B6" w:rsidP="002E56B6">
            <w:pPr>
              <w:tabs>
                <w:tab w:val="clear" w:pos="850"/>
                <w:tab w:val="clear" w:pos="1191"/>
                <w:tab w:val="clear" w:pos="1531"/>
              </w:tabs>
              <w:spacing w:before="120" w:after="120"/>
              <w:rPr>
                <w:sz w:val="22"/>
                <w:szCs w:val="22"/>
                <w:lang w:val="ru-RU"/>
              </w:rPr>
            </w:pPr>
          </w:p>
        </w:tc>
        <w:tc>
          <w:tcPr>
            <w:tcW w:w="2296" w:type="pct"/>
          </w:tcPr>
          <w:p w:rsidR="002E56B6" w:rsidRPr="002E56B6" w:rsidRDefault="002E56B6" w:rsidP="002E56B6">
            <w:pPr>
              <w:spacing w:before="120" w:after="120"/>
              <w:rPr>
                <w:sz w:val="22"/>
                <w:szCs w:val="22"/>
                <w:lang w:val="ru-RU"/>
              </w:rPr>
            </w:pPr>
            <w:r w:rsidRPr="002E56B6">
              <w:rPr>
                <w:sz w:val="22"/>
                <w:szCs w:val="22"/>
                <w:lang w:val="ru-RU"/>
              </w:rPr>
              <w:t>(</w:t>
            </w:r>
            <w:r w:rsidRPr="002E56B6">
              <w:rPr>
                <w:sz w:val="22"/>
                <w:szCs w:val="22"/>
              </w:rPr>
              <w:t>d</w:t>
            </w:r>
            <w:r w:rsidRPr="002E56B6">
              <w:rPr>
                <w:sz w:val="22"/>
                <w:szCs w:val="22"/>
                <w:lang w:val="ru-RU"/>
              </w:rPr>
              <w:t>) поощрять НКО к проведению операций через регулируемые финансовые и платежные каналы, (при возможности), принимая во внимание различие ресурсов финансовых секторов в разных странах и регионах и риски, связанные с использованием наличных денег.</w:t>
            </w:r>
          </w:p>
        </w:tc>
        <w:tc>
          <w:tcPr>
            <w:tcW w:w="2398" w:type="pct"/>
          </w:tcPr>
          <w:p w:rsidR="002E56B6" w:rsidRPr="002E56B6" w:rsidRDefault="002E56B6" w:rsidP="002E56B6">
            <w:pPr>
              <w:tabs>
                <w:tab w:val="clear" w:pos="850"/>
                <w:tab w:val="clear" w:pos="1191"/>
                <w:tab w:val="clear" w:pos="1531"/>
              </w:tabs>
              <w:spacing w:before="120" w:after="120"/>
              <w:ind w:firstLine="469"/>
              <w:rPr>
                <w:sz w:val="22"/>
                <w:szCs w:val="22"/>
                <w:lang w:val="ru-RU"/>
              </w:rPr>
            </w:pPr>
          </w:p>
        </w:tc>
      </w:tr>
      <w:tr w:rsidR="002E56B6" w:rsidRPr="00380E48" w:rsidTr="002E56B6">
        <w:trPr>
          <w:trHeight w:val="398"/>
        </w:trPr>
        <w:tc>
          <w:tcPr>
            <w:tcW w:w="5000" w:type="pct"/>
            <w:gridSpan w:val="3"/>
          </w:tcPr>
          <w:p w:rsidR="002E56B6" w:rsidRPr="002E56B6" w:rsidRDefault="002E56B6" w:rsidP="002E56B6">
            <w:pPr>
              <w:tabs>
                <w:tab w:val="clear" w:pos="850"/>
                <w:tab w:val="clear" w:pos="1191"/>
                <w:tab w:val="clear" w:pos="1531"/>
              </w:tabs>
              <w:spacing w:before="120" w:after="120"/>
              <w:rPr>
                <w:sz w:val="22"/>
                <w:szCs w:val="22"/>
                <w:lang w:val="ru-RU"/>
              </w:rPr>
            </w:pPr>
            <w:r w:rsidRPr="002E56B6">
              <w:rPr>
                <w:i/>
                <w:iCs/>
                <w:sz w:val="22"/>
                <w:szCs w:val="22"/>
                <w:lang w:val="ru-RU"/>
              </w:rPr>
              <w:t>Целенаправленный, пропорциональный и риск-ориентированный надзор и мониторинг за НКО</w:t>
            </w:r>
          </w:p>
        </w:tc>
      </w:tr>
      <w:tr w:rsidR="00C02481" w:rsidRPr="002E56B6" w:rsidTr="00C02481">
        <w:trPr>
          <w:trHeight w:val="398"/>
        </w:trPr>
        <w:tc>
          <w:tcPr>
            <w:tcW w:w="306" w:type="pct"/>
            <w:vMerge w:val="restart"/>
          </w:tcPr>
          <w:p w:rsidR="00C02481" w:rsidRPr="002E56B6" w:rsidRDefault="00C02481" w:rsidP="008408E1">
            <w:pPr>
              <w:tabs>
                <w:tab w:val="clear" w:pos="850"/>
                <w:tab w:val="clear" w:pos="1191"/>
                <w:tab w:val="clear" w:pos="1531"/>
              </w:tabs>
              <w:spacing w:before="120" w:after="120"/>
              <w:jc w:val="center"/>
              <w:rPr>
                <w:sz w:val="22"/>
                <w:szCs w:val="22"/>
                <w:lang w:val="ru-RU"/>
              </w:rPr>
            </w:pPr>
            <w:r w:rsidRPr="002E56B6">
              <w:rPr>
                <w:sz w:val="22"/>
                <w:szCs w:val="22"/>
              </w:rPr>
              <w:t>8.3</w:t>
            </w:r>
          </w:p>
        </w:tc>
        <w:tc>
          <w:tcPr>
            <w:tcW w:w="2296" w:type="pct"/>
          </w:tcPr>
          <w:p w:rsidR="00C02481" w:rsidRPr="002E56B6" w:rsidRDefault="00C02481" w:rsidP="002E56B6">
            <w:pPr>
              <w:spacing w:before="120" w:after="120"/>
              <w:rPr>
                <w:sz w:val="22"/>
                <w:szCs w:val="22"/>
              </w:rPr>
            </w:pPr>
            <w:proofErr w:type="spellStart"/>
            <w:r w:rsidRPr="002E56B6">
              <w:rPr>
                <w:sz w:val="22"/>
                <w:szCs w:val="22"/>
              </w:rPr>
              <w:t>Страны</w:t>
            </w:r>
            <w:proofErr w:type="spellEnd"/>
            <w:r w:rsidRPr="002E56B6">
              <w:rPr>
                <w:sz w:val="22"/>
                <w:szCs w:val="22"/>
              </w:rPr>
              <w:t xml:space="preserve"> </w:t>
            </w:r>
            <w:proofErr w:type="spellStart"/>
            <w:r w:rsidRPr="002E56B6">
              <w:rPr>
                <w:sz w:val="22"/>
                <w:szCs w:val="22"/>
              </w:rPr>
              <w:t>должны</w:t>
            </w:r>
            <w:proofErr w:type="spellEnd"/>
            <w:r w:rsidRPr="002E56B6">
              <w:rPr>
                <w:sz w:val="22"/>
                <w:szCs w:val="22"/>
              </w:rPr>
              <w:t>:</w:t>
            </w:r>
          </w:p>
        </w:tc>
        <w:tc>
          <w:tcPr>
            <w:tcW w:w="2398" w:type="pct"/>
          </w:tcPr>
          <w:p w:rsidR="00C02481" w:rsidRPr="002E56B6" w:rsidRDefault="00C02481" w:rsidP="002E56B6">
            <w:pPr>
              <w:tabs>
                <w:tab w:val="clear" w:pos="850"/>
                <w:tab w:val="clear" w:pos="1191"/>
                <w:tab w:val="clear" w:pos="1531"/>
              </w:tabs>
              <w:spacing w:before="120" w:after="120"/>
              <w:ind w:firstLine="469"/>
              <w:rPr>
                <w:sz w:val="22"/>
                <w:szCs w:val="22"/>
                <w:lang w:val="ru-RU"/>
              </w:rPr>
            </w:pPr>
          </w:p>
        </w:tc>
      </w:tr>
      <w:tr w:rsidR="00C02481" w:rsidRPr="00380E48" w:rsidTr="00C02481">
        <w:trPr>
          <w:trHeight w:val="398"/>
        </w:trPr>
        <w:tc>
          <w:tcPr>
            <w:tcW w:w="306" w:type="pct"/>
            <w:vMerge/>
          </w:tcPr>
          <w:p w:rsidR="00C02481" w:rsidRPr="002E56B6" w:rsidRDefault="00C02481" w:rsidP="008408E1">
            <w:pPr>
              <w:tabs>
                <w:tab w:val="clear" w:pos="850"/>
                <w:tab w:val="clear" w:pos="1191"/>
                <w:tab w:val="clear" w:pos="1531"/>
              </w:tabs>
              <w:spacing w:before="120" w:after="120"/>
              <w:jc w:val="center"/>
              <w:rPr>
                <w:sz w:val="22"/>
                <w:szCs w:val="22"/>
                <w:lang w:val="ru-RU"/>
              </w:rPr>
            </w:pPr>
          </w:p>
        </w:tc>
        <w:tc>
          <w:tcPr>
            <w:tcW w:w="2296" w:type="pct"/>
          </w:tcPr>
          <w:p w:rsidR="00C02481" w:rsidRPr="00AA764D" w:rsidRDefault="00C02481" w:rsidP="002E56B6">
            <w:pPr>
              <w:spacing w:before="120" w:after="120"/>
              <w:rPr>
                <w:sz w:val="22"/>
                <w:szCs w:val="22"/>
                <w:highlight w:val="lightGray"/>
                <w:lang w:val="ru-RU"/>
              </w:rPr>
            </w:pPr>
            <w:r w:rsidRPr="00AA764D">
              <w:rPr>
                <w:sz w:val="22"/>
                <w:szCs w:val="22"/>
                <w:highlight w:val="lightGray"/>
                <w:lang w:val="ru-RU"/>
              </w:rPr>
              <w:t>(а) предпринять шаги для обеспечения целенаправленного, пропорционального и риск-ориентированного надзора или мониторинга за НКО; и</w:t>
            </w:r>
          </w:p>
        </w:tc>
        <w:tc>
          <w:tcPr>
            <w:tcW w:w="2398" w:type="pct"/>
          </w:tcPr>
          <w:p w:rsidR="00C02481" w:rsidRPr="002E56B6" w:rsidRDefault="00C02481" w:rsidP="002E56B6">
            <w:pPr>
              <w:tabs>
                <w:tab w:val="clear" w:pos="850"/>
                <w:tab w:val="clear" w:pos="1191"/>
                <w:tab w:val="clear" w:pos="1531"/>
              </w:tabs>
              <w:spacing w:before="120" w:after="120"/>
              <w:ind w:firstLine="469"/>
              <w:rPr>
                <w:sz w:val="22"/>
                <w:szCs w:val="22"/>
                <w:lang w:val="ru-RU"/>
              </w:rPr>
            </w:pPr>
          </w:p>
        </w:tc>
      </w:tr>
      <w:tr w:rsidR="00C02481" w:rsidRPr="00380E48" w:rsidTr="00C02481">
        <w:trPr>
          <w:trHeight w:val="398"/>
        </w:trPr>
        <w:tc>
          <w:tcPr>
            <w:tcW w:w="306" w:type="pct"/>
            <w:vMerge/>
          </w:tcPr>
          <w:p w:rsidR="00C02481" w:rsidRPr="002E56B6" w:rsidRDefault="00C02481" w:rsidP="008408E1">
            <w:pPr>
              <w:tabs>
                <w:tab w:val="clear" w:pos="850"/>
                <w:tab w:val="clear" w:pos="1191"/>
                <w:tab w:val="clear" w:pos="1531"/>
              </w:tabs>
              <w:spacing w:before="120" w:after="120"/>
              <w:jc w:val="center"/>
              <w:rPr>
                <w:sz w:val="22"/>
                <w:szCs w:val="22"/>
                <w:lang w:val="ru-RU"/>
              </w:rPr>
            </w:pPr>
          </w:p>
        </w:tc>
        <w:tc>
          <w:tcPr>
            <w:tcW w:w="2296" w:type="pct"/>
          </w:tcPr>
          <w:p w:rsidR="00C02481" w:rsidRPr="00AA764D" w:rsidRDefault="00C02481" w:rsidP="002E56B6">
            <w:pPr>
              <w:spacing w:before="120" w:after="120"/>
              <w:rPr>
                <w:sz w:val="22"/>
                <w:szCs w:val="22"/>
                <w:highlight w:val="lightGray"/>
                <w:lang w:val="ru-RU"/>
              </w:rPr>
            </w:pPr>
            <w:r w:rsidRPr="00AA764D">
              <w:rPr>
                <w:sz w:val="22"/>
                <w:szCs w:val="22"/>
                <w:highlight w:val="lightGray"/>
                <w:lang w:val="ru-RU"/>
              </w:rPr>
              <w:t>(</w:t>
            </w:r>
            <w:r w:rsidRPr="00AA764D">
              <w:rPr>
                <w:sz w:val="22"/>
                <w:szCs w:val="22"/>
                <w:highlight w:val="lightGray"/>
              </w:rPr>
              <w:t>b</w:t>
            </w:r>
            <w:r w:rsidRPr="00AA764D">
              <w:rPr>
                <w:sz w:val="22"/>
                <w:szCs w:val="22"/>
                <w:highlight w:val="lightGray"/>
                <w:lang w:val="ru-RU"/>
              </w:rPr>
              <w:t>) продемонстрировать, что они приняли целенаправленные, пропорциональные и риск-ориентированные меры, применяемые к НКО.</w:t>
            </w:r>
            <w:r w:rsidRPr="00AA764D">
              <w:rPr>
                <w:rStyle w:val="a9"/>
                <w:sz w:val="22"/>
                <w:szCs w:val="22"/>
                <w:highlight w:val="lightGray"/>
              </w:rPr>
              <w:footnoteReference w:id="45"/>
            </w:r>
          </w:p>
        </w:tc>
        <w:tc>
          <w:tcPr>
            <w:tcW w:w="2398" w:type="pct"/>
          </w:tcPr>
          <w:p w:rsidR="00C02481" w:rsidRPr="002E56B6" w:rsidRDefault="00C02481" w:rsidP="002E56B6">
            <w:pPr>
              <w:tabs>
                <w:tab w:val="clear" w:pos="850"/>
                <w:tab w:val="clear" w:pos="1191"/>
                <w:tab w:val="clear" w:pos="1531"/>
              </w:tabs>
              <w:spacing w:before="120" w:after="120"/>
              <w:ind w:firstLine="469"/>
              <w:rPr>
                <w:b/>
                <w:sz w:val="22"/>
                <w:szCs w:val="22"/>
                <w:lang w:val="ru-RU"/>
              </w:rPr>
            </w:pPr>
          </w:p>
        </w:tc>
      </w:tr>
      <w:tr w:rsidR="00C02481" w:rsidRPr="002E56B6" w:rsidTr="00C02481">
        <w:trPr>
          <w:trHeight w:val="398"/>
        </w:trPr>
        <w:tc>
          <w:tcPr>
            <w:tcW w:w="306" w:type="pct"/>
            <w:vMerge w:val="restart"/>
          </w:tcPr>
          <w:p w:rsidR="00C02481" w:rsidRPr="002E56B6" w:rsidRDefault="00C02481" w:rsidP="008408E1">
            <w:pPr>
              <w:tabs>
                <w:tab w:val="clear" w:pos="850"/>
                <w:tab w:val="clear" w:pos="1191"/>
                <w:tab w:val="clear" w:pos="1531"/>
              </w:tabs>
              <w:spacing w:before="120" w:after="120"/>
              <w:jc w:val="center"/>
              <w:rPr>
                <w:sz w:val="22"/>
                <w:szCs w:val="22"/>
                <w:lang w:val="ru-RU"/>
              </w:rPr>
            </w:pPr>
            <w:r w:rsidRPr="002E56B6">
              <w:rPr>
                <w:sz w:val="22"/>
                <w:szCs w:val="22"/>
              </w:rPr>
              <w:t>8.4</w:t>
            </w:r>
          </w:p>
        </w:tc>
        <w:tc>
          <w:tcPr>
            <w:tcW w:w="2296" w:type="pct"/>
          </w:tcPr>
          <w:p w:rsidR="00C02481" w:rsidRPr="002E56B6" w:rsidRDefault="00C02481" w:rsidP="002E56B6">
            <w:pPr>
              <w:spacing w:before="120" w:after="120"/>
              <w:rPr>
                <w:sz w:val="22"/>
                <w:szCs w:val="22"/>
              </w:rPr>
            </w:pPr>
            <w:proofErr w:type="spellStart"/>
            <w:r w:rsidRPr="002E56B6">
              <w:rPr>
                <w:sz w:val="22"/>
                <w:szCs w:val="22"/>
              </w:rPr>
              <w:t>Соответствующие</w:t>
            </w:r>
            <w:proofErr w:type="spellEnd"/>
            <w:r w:rsidRPr="002E56B6">
              <w:rPr>
                <w:sz w:val="22"/>
                <w:szCs w:val="22"/>
              </w:rPr>
              <w:t xml:space="preserve"> </w:t>
            </w:r>
            <w:proofErr w:type="spellStart"/>
            <w:r w:rsidRPr="002E56B6">
              <w:rPr>
                <w:sz w:val="22"/>
                <w:szCs w:val="22"/>
              </w:rPr>
              <w:t>органы</w:t>
            </w:r>
            <w:proofErr w:type="spellEnd"/>
            <w:r w:rsidRPr="002E56B6">
              <w:rPr>
                <w:sz w:val="22"/>
                <w:szCs w:val="22"/>
              </w:rPr>
              <w:t xml:space="preserve"> </w:t>
            </w:r>
            <w:proofErr w:type="spellStart"/>
            <w:r w:rsidRPr="002E56B6">
              <w:rPr>
                <w:sz w:val="22"/>
                <w:szCs w:val="22"/>
              </w:rPr>
              <w:t>должны</w:t>
            </w:r>
            <w:proofErr w:type="spellEnd"/>
            <w:r w:rsidRPr="002E56B6">
              <w:rPr>
                <w:sz w:val="22"/>
                <w:szCs w:val="22"/>
              </w:rPr>
              <w:t>:</w:t>
            </w:r>
          </w:p>
        </w:tc>
        <w:tc>
          <w:tcPr>
            <w:tcW w:w="2398" w:type="pct"/>
          </w:tcPr>
          <w:p w:rsidR="00C02481" w:rsidRPr="002E56B6" w:rsidRDefault="00C02481" w:rsidP="002E56B6">
            <w:pPr>
              <w:tabs>
                <w:tab w:val="clear" w:pos="850"/>
                <w:tab w:val="clear" w:pos="1191"/>
                <w:tab w:val="clear" w:pos="1531"/>
              </w:tabs>
              <w:spacing w:before="120" w:after="120"/>
              <w:ind w:firstLine="469"/>
              <w:rPr>
                <w:b/>
                <w:sz w:val="22"/>
                <w:szCs w:val="22"/>
                <w:lang w:val="ru-RU"/>
              </w:rPr>
            </w:pPr>
          </w:p>
        </w:tc>
      </w:tr>
      <w:tr w:rsidR="00C02481" w:rsidRPr="00380E48" w:rsidTr="00C02481">
        <w:trPr>
          <w:trHeight w:val="398"/>
        </w:trPr>
        <w:tc>
          <w:tcPr>
            <w:tcW w:w="306" w:type="pct"/>
            <w:vMerge/>
          </w:tcPr>
          <w:p w:rsidR="00C02481" w:rsidRPr="002E56B6" w:rsidRDefault="00C02481" w:rsidP="002E56B6">
            <w:pPr>
              <w:tabs>
                <w:tab w:val="clear" w:pos="850"/>
                <w:tab w:val="clear" w:pos="1191"/>
                <w:tab w:val="clear" w:pos="1531"/>
              </w:tabs>
              <w:spacing w:before="120" w:after="120"/>
              <w:rPr>
                <w:sz w:val="22"/>
                <w:szCs w:val="22"/>
                <w:lang w:val="ru-RU"/>
              </w:rPr>
            </w:pPr>
          </w:p>
        </w:tc>
        <w:tc>
          <w:tcPr>
            <w:tcW w:w="2296" w:type="pct"/>
          </w:tcPr>
          <w:p w:rsidR="00C02481" w:rsidRPr="00AA764D" w:rsidRDefault="00C02481" w:rsidP="002E56B6">
            <w:pPr>
              <w:spacing w:before="120" w:after="120"/>
              <w:rPr>
                <w:sz w:val="22"/>
                <w:szCs w:val="22"/>
                <w:highlight w:val="lightGray"/>
                <w:lang w:val="ru-RU"/>
              </w:rPr>
            </w:pPr>
            <w:r w:rsidRPr="00AA764D">
              <w:rPr>
                <w:sz w:val="22"/>
                <w:szCs w:val="22"/>
                <w:highlight w:val="lightGray"/>
                <w:lang w:val="ru-RU"/>
              </w:rPr>
              <w:t>(а) осуществлять мониторинг соответствия НКО целенаправленным, пропорциональным и риск-ориентированным мерам, применяемым к ним, при необходимости;</w:t>
            </w:r>
            <w:r w:rsidRPr="00AA764D">
              <w:rPr>
                <w:rStyle w:val="a9"/>
                <w:sz w:val="22"/>
                <w:szCs w:val="22"/>
                <w:highlight w:val="lightGray"/>
              </w:rPr>
              <w:footnoteReference w:id="46"/>
            </w:r>
            <w:r w:rsidRPr="00AA764D">
              <w:rPr>
                <w:sz w:val="22"/>
                <w:szCs w:val="22"/>
                <w:highlight w:val="lightGray"/>
                <w:lang w:val="ru-RU"/>
              </w:rPr>
              <w:t xml:space="preserve"> и</w:t>
            </w:r>
          </w:p>
        </w:tc>
        <w:tc>
          <w:tcPr>
            <w:tcW w:w="2398" w:type="pct"/>
          </w:tcPr>
          <w:p w:rsidR="00C02481" w:rsidRPr="002E56B6" w:rsidRDefault="00C02481" w:rsidP="002E56B6">
            <w:pPr>
              <w:tabs>
                <w:tab w:val="clear" w:pos="850"/>
                <w:tab w:val="clear" w:pos="1191"/>
                <w:tab w:val="clear" w:pos="1531"/>
              </w:tabs>
              <w:spacing w:before="120" w:after="120"/>
              <w:ind w:firstLine="469"/>
              <w:rPr>
                <w:b/>
                <w:sz w:val="22"/>
                <w:szCs w:val="22"/>
                <w:lang w:val="ru-RU"/>
              </w:rPr>
            </w:pPr>
          </w:p>
        </w:tc>
      </w:tr>
      <w:tr w:rsidR="00C02481" w:rsidRPr="00380E48" w:rsidTr="00C02481">
        <w:trPr>
          <w:trHeight w:val="398"/>
        </w:trPr>
        <w:tc>
          <w:tcPr>
            <w:tcW w:w="306" w:type="pct"/>
            <w:vMerge/>
          </w:tcPr>
          <w:p w:rsidR="00C02481" w:rsidRPr="002E56B6" w:rsidRDefault="00C02481" w:rsidP="002E56B6">
            <w:pPr>
              <w:tabs>
                <w:tab w:val="clear" w:pos="850"/>
                <w:tab w:val="clear" w:pos="1191"/>
                <w:tab w:val="clear" w:pos="1531"/>
              </w:tabs>
              <w:spacing w:before="120" w:after="120"/>
              <w:rPr>
                <w:sz w:val="22"/>
                <w:szCs w:val="22"/>
                <w:lang w:val="ru-RU"/>
              </w:rPr>
            </w:pPr>
          </w:p>
        </w:tc>
        <w:tc>
          <w:tcPr>
            <w:tcW w:w="2296" w:type="pct"/>
          </w:tcPr>
          <w:p w:rsidR="00C02481" w:rsidRPr="002E56B6" w:rsidRDefault="00C02481" w:rsidP="002E56B6">
            <w:pPr>
              <w:spacing w:before="120" w:after="120"/>
              <w:rPr>
                <w:sz w:val="22"/>
                <w:szCs w:val="22"/>
                <w:lang w:val="ru-RU"/>
              </w:rPr>
            </w:pPr>
            <w:r w:rsidRPr="002E56B6">
              <w:rPr>
                <w:sz w:val="22"/>
                <w:szCs w:val="22"/>
                <w:lang w:val="ru-RU"/>
              </w:rPr>
              <w:t>(</w:t>
            </w:r>
            <w:r w:rsidRPr="002E56B6">
              <w:rPr>
                <w:sz w:val="22"/>
                <w:szCs w:val="22"/>
              </w:rPr>
              <w:t>b</w:t>
            </w:r>
            <w:r w:rsidRPr="002E56B6">
              <w:rPr>
                <w:sz w:val="22"/>
                <w:szCs w:val="22"/>
                <w:lang w:val="ru-RU"/>
              </w:rPr>
              <w:t>) иметь возможность применить эффективные, соразмерные и сдерживающие санкции за нарушения, совершаемые НКО или лицами, действующими от имени таких НКО.</w:t>
            </w:r>
            <w:r w:rsidRPr="002E56B6">
              <w:rPr>
                <w:rStyle w:val="a9"/>
                <w:sz w:val="22"/>
                <w:szCs w:val="22"/>
              </w:rPr>
              <w:footnoteReference w:id="47"/>
            </w:r>
          </w:p>
        </w:tc>
        <w:tc>
          <w:tcPr>
            <w:tcW w:w="2398" w:type="pct"/>
          </w:tcPr>
          <w:p w:rsidR="00C02481" w:rsidRPr="002E56B6" w:rsidRDefault="00C02481" w:rsidP="002E56B6">
            <w:pPr>
              <w:tabs>
                <w:tab w:val="clear" w:pos="850"/>
                <w:tab w:val="clear" w:pos="1191"/>
                <w:tab w:val="clear" w:pos="1531"/>
              </w:tabs>
              <w:spacing w:before="120" w:after="120"/>
              <w:ind w:firstLine="469"/>
              <w:rPr>
                <w:b/>
                <w:sz w:val="22"/>
                <w:szCs w:val="22"/>
                <w:lang w:val="ru-RU"/>
              </w:rPr>
            </w:pPr>
          </w:p>
        </w:tc>
      </w:tr>
      <w:tr w:rsidR="00C02481" w:rsidRPr="00380E48" w:rsidTr="00C02481">
        <w:trPr>
          <w:trHeight w:val="398"/>
        </w:trPr>
        <w:tc>
          <w:tcPr>
            <w:tcW w:w="5000" w:type="pct"/>
            <w:gridSpan w:val="3"/>
          </w:tcPr>
          <w:p w:rsidR="00C02481" w:rsidRPr="002E56B6" w:rsidRDefault="00C02481" w:rsidP="00C02481">
            <w:pPr>
              <w:tabs>
                <w:tab w:val="clear" w:pos="850"/>
                <w:tab w:val="clear" w:pos="1191"/>
                <w:tab w:val="clear" w:pos="1531"/>
              </w:tabs>
              <w:spacing w:before="120" w:after="120"/>
              <w:rPr>
                <w:b/>
                <w:sz w:val="22"/>
                <w:szCs w:val="22"/>
                <w:lang w:val="ru-RU"/>
              </w:rPr>
            </w:pPr>
            <w:r w:rsidRPr="002E56B6">
              <w:rPr>
                <w:i/>
                <w:iCs/>
                <w:sz w:val="22"/>
                <w:szCs w:val="22"/>
                <w:lang w:val="ru-RU"/>
              </w:rPr>
              <w:t>Эффективный сбор информации и расследование</w:t>
            </w:r>
          </w:p>
        </w:tc>
      </w:tr>
      <w:tr w:rsidR="00C02481" w:rsidRPr="002E56B6" w:rsidTr="00C02481">
        <w:trPr>
          <w:trHeight w:val="398"/>
        </w:trPr>
        <w:tc>
          <w:tcPr>
            <w:tcW w:w="306" w:type="pct"/>
            <w:vMerge w:val="restart"/>
          </w:tcPr>
          <w:p w:rsidR="00C02481" w:rsidRPr="002E56B6" w:rsidRDefault="00C02481" w:rsidP="008408E1">
            <w:pPr>
              <w:tabs>
                <w:tab w:val="clear" w:pos="850"/>
                <w:tab w:val="clear" w:pos="1191"/>
                <w:tab w:val="clear" w:pos="1531"/>
              </w:tabs>
              <w:spacing w:before="120" w:after="120"/>
              <w:jc w:val="center"/>
              <w:rPr>
                <w:sz w:val="22"/>
                <w:szCs w:val="22"/>
                <w:lang w:val="ru-RU"/>
              </w:rPr>
            </w:pPr>
            <w:r w:rsidRPr="002E56B6">
              <w:rPr>
                <w:sz w:val="22"/>
                <w:szCs w:val="22"/>
              </w:rPr>
              <w:t>8.5</w:t>
            </w:r>
          </w:p>
        </w:tc>
        <w:tc>
          <w:tcPr>
            <w:tcW w:w="2296" w:type="pct"/>
          </w:tcPr>
          <w:p w:rsidR="00C02481" w:rsidRPr="002E56B6" w:rsidRDefault="00C02481" w:rsidP="002E56B6">
            <w:pPr>
              <w:spacing w:before="120" w:after="120"/>
              <w:rPr>
                <w:sz w:val="22"/>
                <w:szCs w:val="22"/>
              </w:rPr>
            </w:pPr>
            <w:proofErr w:type="spellStart"/>
            <w:r w:rsidRPr="002E56B6">
              <w:rPr>
                <w:sz w:val="22"/>
                <w:szCs w:val="22"/>
              </w:rPr>
              <w:t>Страны</w:t>
            </w:r>
            <w:proofErr w:type="spellEnd"/>
            <w:r w:rsidRPr="002E56B6">
              <w:rPr>
                <w:sz w:val="22"/>
                <w:szCs w:val="22"/>
              </w:rPr>
              <w:t xml:space="preserve"> </w:t>
            </w:r>
            <w:proofErr w:type="spellStart"/>
            <w:r w:rsidRPr="002E56B6">
              <w:rPr>
                <w:sz w:val="22"/>
                <w:szCs w:val="22"/>
              </w:rPr>
              <w:t>должны</w:t>
            </w:r>
            <w:proofErr w:type="spellEnd"/>
            <w:r w:rsidRPr="002E56B6">
              <w:rPr>
                <w:sz w:val="22"/>
                <w:szCs w:val="22"/>
              </w:rPr>
              <w:t>:</w:t>
            </w:r>
          </w:p>
        </w:tc>
        <w:tc>
          <w:tcPr>
            <w:tcW w:w="2398" w:type="pct"/>
          </w:tcPr>
          <w:p w:rsidR="00C02481" w:rsidRPr="002E56B6" w:rsidRDefault="00C02481" w:rsidP="002E56B6">
            <w:pPr>
              <w:tabs>
                <w:tab w:val="clear" w:pos="850"/>
                <w:tab w:val="clear" w:pos="1191"/>
                <w:tab w:val="clear" w:pos="1531"/>
              </w:tabs>
              <w:spacing w:before="120" w:after="120"/>
              <w:ind w:firstLine="469"/>
              <w:rPr>
                <w:b/>
                <w:sz w:val="22"/>
                <w:szCs w:val="22"/>
                <w:lang w:val="ru-RU"/>
              </w:rPr>
            </w:pPr>
          </w:p>
        </w:tc>
      </w:tr>
      <w:tr w:rsidR="00C02481" w:rsidRPr="00380E48" w:rsidTr="00C02481">
        <w:trPr>
          <w:trHeight w:val="398"/>
        </w:trPr>
        <w:tc>
          <w:tcPr>
            <w:tcW w:w="306" w:type="pct"/>
            <w:vMerge/>
          </w:tcPr>
          <w:p w:rsidR="00C02481" w:rsidRPr="002E56B6" w:rsidRDefault="00C02481" w:rsidP="002E56B6">
            <w:pPr>
              <w:tabs>
                <w:tab w:val="clear" w:pos="850"/>
                <w:tab w:val="clear" w:pos="1191"/>
                <w:tab w:val="clear" w:pos="1531"/>
              </w:tabs>
              <w:spacing w:before="120" w:after="120"/>
              <w:rPr>
                <w:sz w:val="22"/>
                <w:szCs w:val="22"/>
                <w:lang w:val="ru-RU"/>
              </w:rPr>
            </w:pPr>
          </w:p>
        </w:tc>
        <w:tc>
          <w:tcPr>
            <w:tcW w:w="2296" w:type="pct"/>
          </w:tcPr>
          <w:p w:rsidR="00C02481" w:rsidRPr="002E56B6" w:rsidRDefault="00C02481" w:rsidP="002E56B6">
            <w:pPr>
              <w:spacing w:before="120" w:after="120"/>
              <w:rPr>
                <w:sz w:val="22"/>
                <w:szCs w:val="22"/>
                <w:lang w:val="ru-RU"/>
              </w:rPr>
            </w:pPr>
            <w:r w:rsidRPr="002E56B6">
              <w:rPr>
                <w:sz w:val="22"/>
                <w:szCs w:val="22"/>
                <w:lang w:val="ru-RU"/>
              </w:rPr>
              <w:t xml:space="preserve">(а) обеспечить эффективное сотрудничество, координацию и обмен информацией, насколько это возможно, между соответствующими органами власти всех уровней или </w:t>
            </w:r>
            <w:r w:rsidRPr="002E56B6">
              <w:rPr>
                <w:sz w:val="22"/>
                <w:szCs w:val="22"/>
                <w:lang w:val="ru-RU"/>
              </w:rPr>
              <w:lastRenderedPageBreak/>
              <w:t>организациями, обладающими соответствующей информацией о НКО;</w:t>
            </w:r>
          </w:p>
        </w:tc>
        <w:tc>
          <w:tcPr>
            <w:tcW w:w="2398" w:type="pct"/>
          </w:tcPr>
          <w:p w:rsidR="00C02481" w:rsidRPr="002E56B6" w:rsidRDefault="00C02481" w:rsidP="002E56B6">
            <w:pPr>
              <w:tabs>
                <w:tab w:val="clear" w:pos="850"/>
                <w:tab w:val="clear" w:pos="1191"/>
                <w:tab w:val="clear" w:pos="1531"/>
              </w:tabs>
              <w:spacing w:before="120" w:after="120"/>
              <w:ind w:firstLine="469"/>
              <w:rPr>
                <w:b/>
                <w:sz w:val="22"/>
                <w:szCs w:val="22"/>
                <w:lang w:val="ru-RU"/>
              </w:rPr>
            </w:pPr>
          </w:p>
        </w:tc>
      </w:tr>
      <w:tr w:rsidR="00C02481" w:rsidRPr="00380E48" w:rsidTr="00C02481">
        <w:trPr>
          <w:trHeight w:val="398"/>
        </w:trPr>
        <w:tc>
          <w:tcPr>
            <w:tcW w:w="306" w:type="pct"/>
            <w:vMerge/>
          </w:tcPr>
          <w:p w:rsidR="00C02481" w:rsidRPr="002E56B6" w:rsidRDefault="00C02481" w:rsidP="002E56B6">
            <w:pPr>
              <w:tabs>
                <w:tab w:val="clear" w:pos="850"/>
                <w:tab w:val="clear" w:pos="1191"/>
                <w:tab w:val="clear" w:pos="1531"/>
              </w:tabs>
              <w:spacing w:before="120" w:after="120"/>
              <w:rPr>
                <w:sz w:val="22"/>
                <w:szCs w:val="22"/>
                <w:lang w:val="ru-RU"/>
              </w:rPr>
            </w:pPr>
          </w:p>
        </w:tc>
        <w:tc>
          <w:tcPr>
            <w:tcW w:w="2296" w:type="pct"/>
          </w:tcPr>
          <w:p w:rsidR="00C02481" w:rsidRPr="002E56B6" w:rsidRDefault="00C02481" w:rsidP="002E56B6">
            <w:pPr>
              <w:spacing w:before="120" w:after="120"/>
              <w:rPr>
                <w:sz w:val="22"/>
                <w:szCs w:val="22"/>
                <w:lang w:val="ru-RU"/>
              </w:rPr>
            </w:pPr>
            <w:r w:rsidRPr="002E56B6">
              <w:rPr>
                <w:sz w:val="22"/>
                <w:szCs w:val="22"/>
                <w:lang w:val="ru-RU"/>
              </w:rPr>
              <w:t>(</w:t>
            </w:r>
            <w:r w:rsidRPr="002E56B6">
              <w:rPr>
                <w:sz w:val="22"/>
                <w:szCs w:val="22"/>
              </w:rPr>
              <w:t>b</w:t>
            </w:r>
            <w:r w:rsidRPr="002E56B6">
              <w:rPr>
                <w:sz w:val="22"/>
                <w:szCs w:val="22"/>
                <w:lang w:val="ru-RU"/>
              </w:rPr>
              <w:t>) иметь опыт и возможности для проведения расследований в отношении тех НКО, которые подозреваются в использовании в целях ФТ или активной поддержке террористической деятельности или террористических организаций;</w:t>
            </w:r>
          </w:p>
        </w:tc>
        <w:tc>
          <w:tcPr>
            <w:tcW w:w="2398" w:type="pct"/>
          </w:tcPr>
          <w:p w:rsidR="00C02481" w:rsidRPr="002E56B6" w:rsidRDefault="00C02481" w:rsidP="002E56B6">
            <w:pPr>
              <w:tabs>
                <w:tab w:val="clear" w:pos="850"/>
                <w:tab w:val="clear" w:pos="1191"/>
                <w:tab w:val="clear" w:pos="1531"/>
              </w:tabs>
              <w:spacing w:before="120" w:after="120"/>
              <w:ind w:firstLine="469"/>
              <w:rPr>
                <w:b/>
                <w:sz w:val="22"/>
                <w:szCs w:val="22"/>
                <w:lang w:val="ru-RU"/>
              </w:rPr>
            </w:pPr>
          </w:p>
        </w:tc>
      </w:tr>
      <w:tr w:rsidR="00C02481" w:rsidRPr="00380E48" w:rsidTr="00C02481">
        <w:trPr>
          <w:trHeight w:val="398"/>
        </w:trPr>
        <w:tc>
          <w:tcPr>
            <w:tcW w:w="306" w:type="pct"/>
            <w:vMerge/>
          </w:tcPr>
          <w:p w:rsidR="00C02481" w:rsidRPr="002E56B6" w:rsidRDefault="00C02481" w:rsidP="002E56B6">
            <w:pPr>
              <w:tabs>
                <w:tab w:val="clear" w:pos="850"/>
                <w:tab w:val="clear" w:pos="1191"/>
                <w:tab w:val="clear" w:pos="1531"/>
              </w:tabs>
              <w:spacing w:before="120" w:after="120"/>
              <w:rPr>
                <w:sz w:val="22"/>
                <w:szCs w:val="22"/>
                <w:lang w:val="ru-RU"/>
              </w:rPr>
            </w:pPr>
          </w:p>
        </w:tc>
        <w:tc>
          <w:tcPr>
            <w:tcW w:w="2296" w:type="pct"/>
          </w:tcPr>
          <w:p w:rsidR="00C02481" w:rsidRPr="002E56B6" w:rsidRDefault="00C02481" w:rsidP="002E56B6">
            <w:pPr>
              <w:spacing w:before="120" w:after="120"/>
              <w:rPr>
                <w:sz w:val="22"/>
                <w:szCs w:val="22"/>
                <w:lang w:val="ru-RU"/>
              </w:rPr>
            </w:pPr>
            <w:r w:rsidRPr="002E56B6">
              <w:rPr>
                <w:sz w:val="22"/>
                <w:szCs w:val="22"/>
                <w:lang w:val="ru-RU"/>
              </w:rPr>
              <w:t>(с) обеспечить возможность получения доступа к соответствующей информации об административно-управленческой деятельности конкретной НКО (включая финансовую и программную информацию) в ходе расследования; и</w:t>
            </w:r>
          </w:p>
        </w:tc>
        <w:tc>
          <w:tcPr>
            <w:tcW w:w="2398" w:type="pct"/>
          </w:tcPr>
          <w:p w:rsidR="00C02481" w:rsidRPr="002E56B6" w:rsidRDefault="00C02481" w:rsidP="002E56B6">
            <w:pPr>
              <w:tabs>
                <w:tab w:val="clear" w:pos="850"/>
                <w:tab w:val="clear" w:pos="1191"/>
                <w:tab w:val="clear" w:pos="1531"/>
              </w:tabs>
              <w:spacing w:before="120" w:after="120"/>
              <w:ind w:firstLine="469"/>
              <w:rPr>
                <w:b/>
                <w:sz w:val="22"/>
                <w:szCs w:val="22"/>
                <w:lang w:val="ru-RU"/>
              </w:rPr>
            </w:pPr>
          </w:p>
        </w:tc>
      </w:tr>
      <w:tr w:rsidR="00C02481" w:rsidRPr="00380E48" w:rsidTr="00C02481">
        <w:trPr>
          <w:trHeight w:val="398"/>
        </w:trPr>
        <w:tc>
          <w:tcPr>
            <w:tcW w:w="306" w:type="pct"/>
            <w:vMerge/>
          </w:tcPr>
          <w:p w:rsidR="00C02481" w:rsidRPr="002E56B6" w:rsidRDefault="00C02481" w:rsidP="002E56B6">
            <w:pPr>
              <w:tabs>
                <w:tab w:val="clear" w:pos="850"/>
                <w:tab w:val="clear" w:pos="1191"/>
                <w:tab w:val="clear" w:pos="1531"/>
              </w:tabs>
              <w:spacing w:before="120" w:after="120"/>
              <w:rPr>
                <w:sz w:val="22"/>
                <w:szCs w:val="22"/>
                <w:lang w:val="ru-RU"/>
              </w:rPr>
            </w:pPr>
          </w:p>
        </w:tc>
        <w:tc>
          <w:tcPr>
            <w:tcW w:w="2296" w:type="pct"/>
          </w:tcPr>
          <w:p w:rsidR="00C02481" w:rsidRPr="002E56B6" w:rsidRDefault="00C02481" w:rsidP="002E56B6">
            <w:pPr>
              <w:spacing w:before="120" w:after="120"/>
              <w:rPr>
                <w:sz w:val="22"/>
                <w:szCs w:val="22"/>
                <w:lang w:val="ru-RU"/>
              </w:rPr>
            </w:pPr>
            <w:r w:rsidRPr="002E56B6">
              <w:rPr>
                <w:sz w:val="22"/>
                <w:szCs w:val="22"/>
                <w:lang w:val="ru-RU"/>
              </w:rPr>
              <w:t>(</w:t>
            </w:r>
            <w:r w:rsidRPr="002E56B6">
              <w:rPr>
                <w:sz w:val="22"/>
                <w:szCs w:val="22"/>
              </w:rPr>
              <w:t>d</w:t>
            </w:r>
            <w:r w:rsidRPr="002E56B6">
              <w:rPr>
                <w:sz w:val="22"/>
                <w:szCs w:val="22"/>
                <w:lang w:val="ru-RU"/>
              </w:rPr>
              <w:t>) создать соответствующие механизмы, чтобы незамедлительно передать информацию компетентным органам для принятия превентивных или следственных мер, при наличии подозрений или разумных оснований подозревать, что НКО:</w:t>
            </w:r>
          </w:p>
        </w:tc>
        <w:tc>
          <w:tcPr>
            <w:tcW w:w="2398" w:type="pct"/>
          </w:tcPr>
          <w:p w:rsidR="00C02481" w:rsidRPr="002E56B6" w:rsidRDefault="00C02481" w:rsidP="002E56B6">
            <w:pPr>
              <w:tabs>
                <w:tab w:val="clear" w:pos="850"/>
                <w:tab w:val="clear" w:pos="1191"/>
                <w:tab w:val="clear" w:pos="1531"/>
              </w:tabs>
              <w:spacing w:before="120" w:after="120"/>
              <w:ind w:firstLine="469"/>
              <w:rPr>
                <w:b/>
                <w:sz w:val="22"/>
                <w:szCs w:val="22"/>
                <w:lang w:val="ru-RU"/>
              </w:rPr>
            </w:pPr>
          </w:p>
        </w:tc>
      </w:tr>
      <w:tr w:rsidR="00C02481" w:rsidRPr="00380E48" w:rsidTr="00C02481">
        <w:trPr>
          <w:trHeight w:val="398"/>
        </w:trPr>
        <w:tc>
          <w:tcPr>
            <w:tcW w:w="306" w:type="pct"/>
            <w:vMerge/>
          </w:tcPr>
          <w:p w:rsidR="00C02481" w:rsidRPr="002E56B6" w:rsidRDefault="00C02481" w:rsidP="002E56B6">
            <w:pPr>
              <w:tabs>
                <w:tab w:val="clear" w:pos="850"/>
                <w:tab w:val="clear" w:pos="1191"/>
                <w:tab w:val="clear" w:pos="1531"/>
              </w:tabs>
              <w:spacing w:before="120" w:after="120"/>
              <w:rPr>
                <w:sz w:val="22"/>
                <w:szCs w:val="22"/>
                <w:lang w:val="ru-RU"/>
              </w:rPr>
            </w:pPr>
          </w:p>
        </w:tc>
        <w:tc>
          <w:tcPr>
            <w:tcW w:w="2296" w:type="pct"/>
          </w:tcPr>
          <w:p w:rsidR="00C02481" w:rsidRPr="002E56B6" w:rsidRDefault="00C02481" w:rsidP="002E56B6">
            <w:pPr>
              <w:spacing w:before="120" w:after="120"/>
              <w:rPr>
                <w:sz w:val="22"/>
                <w:szCs w:val="22"/>
                <w:lang w:val="ru-RU"/>
              </w:rPr>
            </w:pPr>
            <w:r w:rsidRPr="002E56B6">
              <w:rPr>
                <w:sz w:val="22"/>
                <w:szCs w:val="22"/>
                <w:lang w:val="ru-RU"/>
              </w:rPr>
              <w:t>(</w:t>
            </w:r>
            <w:r w:rsidRPr="002E56B6">
              <w:rPr>
                <w:sz w:val="22"/>
                <w:szCs w:val="22"/>
              </w:rPr>
              <w:t>i</w:t>
            </w:r>
            <w:r w:rsidRPr="002E56B6">
              <w:rPr>
                <w:sz w:val="22"/>
                <w:szCs w:val="22"/>
                <w:lang w:val="ru-RU"/>
              </w:rPr>
              <w:t>) используется в целях ФТ и/или является прикрытием для сбора средств террористической организацией;</w:t>
            </w:r>
          </w:p>
        </w:tc>
        <w:tc>
          <w:tcPr>
            <w:tcW w:w="2398" w:type="pct"/>
          </w:tcPr>
          <w:p w:rsidR="00C02481" w:rsidRPr="002E56B6" w:rsidRDefault="00C02481" w:rsidP="002E56B6">
            <w:pPr>
              <w:tabs>
                <w:tab w:val="clear" w:pos="850"/>
                <w:tab w:val="clear" w:pos="1191"/>
                <w:tab w:val="clear" w:pos="1531"/>
              </w:tabs>
              <w:spacing w:before="120" w:after="120"/>
              <w:ind w:firstLine="469"/>
              <w:rPr>
                <w:b/>
                <w:sz w:val="22"/>
                <w:szCs w:val="22"/>
                <w:lang w:val="ru-RU"/>
              </w:rPr>
            </w:pPr>
          </w:p>
        </w:tc>
      </w:tr>
      <w:tr w:rsidR="00C02481" w:rsidRPr="00380E48" w:rsidTr="00C02481">
        <w:trPr>
          <w:trHeight w:val="398"/>
        </w:trPr>
        <w:tc>
          <w:tcPr>
            <w:tcW w:w="306" w:type="pct"/>
            <w:vMerge/>
          </w:tcPr>
          <w:p w:rsidR="00C02481" w:rsidRPr="002E56B6" w:rsidRDefault="00C02481" w:rsidP="002E56B6">
            <w:pPr>
              <w:tabs>
                <w:tab w:val="clear" w:pos="850"/>
                <w:tab w:val="clear" w:pos="1191"/>
                <w:tab w:val="clear" w:pos="1531"/>
              </w:tabs>
              <w:spacing w:before="120" w:after="120"/>
              <w:rPr>
                <w:sz w:val="22"/>
                <w:szCs w:val="22"/>
                <w:lang w:val="ru-RU"/>
              </w:rPr>
            </w:pPr>
          </w:p>
        </w:tc>
        <w:tc>
          <w:tcPr>
            <w:tcW w:w="2296" w:type="pct"/>
          </w:tcPr>
          <w:p w:rsidR="00C02481" w:rsidRPr="002E56B6" w:rsidRDefault="00C02481" w:rsidP="002E56B6">
            <w:pPr>
              <w:spacing w:before="120" w:after="120"/>
              <w:rPr>
                <w:sz w:val="22"/>
                <w:szCs w:val="22"/>
                <w:lang w:val="ru-RU"/>
              </w:rPr>
            </w:pPr>
            <w:r w:rsidRPr="002E56B6">
              <w:rPr>
                <w:sz w:val="22"/>
                <w:szCs w:val="22"/>
                <w:lang w:val="ru-RU"/>
              </w:rPr>
              <w:t>(</w:t>
            </w:r>
            <w:r w:rsidRPr="002E56B6">
              <w:rPr>
                <w:sz w:val="22"/>
                <w:szCs w:val="22"/>
              </w:rPr>
              <w:t>ii</w:t>
            </w:r>
            <w:r w:rsidRPr="002E56B6">
              <w:rPr>
                <w:sz w:val="22"/>
                <w:szCs w:val="22"/>
                <w:lang w:val="ru-RU"/>
              </w:rPr>
              <w:t>) используется в качестве канала для финансирования терроризма, в том числе с целью избежать мер по замораживанию активов или других форм поддержки террористов;</w:t>
            </w:r>
          </w:p>
        </w:tc>
        <w:tc>
          <w:tcPr>
            <w:tcW w:w="2398" w:type="pct"/>
          </w:tcPr>
          <w:p w:rsidR="00C02481" w:rsidRPr="002E56B6" w:rsidRDefault="00C02481" w:rsidP="002E56B6">
            <w:pPr>
              <w:tabs>
                <w:tab w:val="clear" w:pos="850"/>
                <w:tab w:val="clear" w:pos="1191"/>
                <w:tab w:val="clear" w:pos="1531"/>
              </w:tabs>
              <w:spacing w:before="120" w:after="120"/>
              <w:ind w:firstLine="469"/>
              <w:rPr>
                <w:b/>
                <w:sz w:val="22"/>
                <w:szCs w:val="22"/>
                <w:lang w:val="ru-RU"/>
              </w:rPr>
            </w:pPr>
          </w:p>
        </w:tc>
      </w:tr>
      <w:tr w:rsidR="00C02481" w:rsidRPr="00380E48" w:rsidTr="00C02481">
        <w:trPr>
          <w:trHeight w:val="398"/>
        </w:trPr>
        <w:tc>
          <w:tcPr>
            <w:tcW w:w="306" w:type="pct"/>
            <w:vMerge/>
          </w:tcPr>
          <w:p w:rsidR="00C02481" w:rsidRPr="002E56B6" w:rsidRDefault="00C02481" w:rsidP="002E56B6">
            <w:pPr>
              <w:tabs>
                <w:tab w:val="clear" w:pos="850"/>
                <w:tab w:val="clear" w:pos="1191"/>
                <w:tab w:val="clear" w:pos="1531"/>
              </w:tabs>
              <w:spacing w:before="120" w:after="120"/>
              <w:rPr>
                <w:sz w:val="22"/>
                <w:szCs w:val="22"/>
                <w:lang w:val="ru-RU"/>
              </w:rPr>
            </w:pPr>
          </w:p>
        </w:tc>
        <w:tc>
          <w:tcPr>
            <w:tcW w:w="2296" w:type="pct"/>
          </w:tcPr>
          <w:p w:rsidR="00C02481" w:rsidRPr="002E56B6" w:rsidRDefault="00C02481" w:rsidP="002E56B6">
            <w:pPr>
              <w:spacing w:before="120" w:after="120"/>
              <w:rPr>
                <w:sz w:val="22"/>
                <w:szCs w:val="22"/>
                <w:lang w:val="ru-RU"/>
              </w:rPr>
            </w:pPr>
            <w:r w:rsidRPr="002E56B6">
              <w:rPr>
                <w:sz w:val="22"/>
                <w:szCs w:val="22"/>
                <w:lang w:val="ru-RU"/>
              </w:rPr>
              <w:t>(</w:t>
            </w:r>
            <w:r w:rsidRPr="002E56B6">
              <w:rPr>
                <w:sz w:val="22"/>
                <w:szCs w:val="22"/>
              </w:rPr>
              <w:t>iii</w:t>
            </w:r>
            <w:r w:rsidRPr="002E56B6">
              <w:rPr>
                <w:sz w:val="22"/>
                <w:szCs w:val="22"/>
                <w:lang w:val="ru-RU"/>
              </w:rPr>
              <w:t>) скрывает или маскирует тайное перенаправление средств, предназначенных для законных целей, в пользу террористов или террористических организаций.</w:t>
            </w:r>
          </w:p>
        </w:tc>
        <w:tc>
          <w:tcPr>
            <w:tcW w:w="2398" w:type="pct"/>
          </w:tcPr>
          <w:p w:rsidR="00C02481" w:rsidRPr="002E56B6" w:rsidRDefault="00C02481" w:rsidP="002E56B6">
            <w:pPr>
              <w:tabs>
                <w:tab w:val="clear" w:pos="850"/>
                <w:tab w:val="clear" w:pos="1191"/>
                <w:tab w:val="clear" w:pos="1531"/>
              </w:tabs>
              <w:spacing w:before="120" w:after="120"/>
              <w:ind w:firstLine="469"/>
              <w:rPr>
                <w:b/>
                <w:sz w:val="22"/>
                <w:szCs w:val="22"/>
                <w:lang w:val="ru-RU"/>
              </w:rPr>
            </w:pPr>
          </w:p>
        </w:tc>
      </w:tr>
      <w:tr w:rsidR="00C02481" w:rsidRPr="00380E48" w:rsidTr="00C02481">
        <w:trPr>
          <w:trHeight w:val="398"/>
        </w:trPr>
        <w:tc>
          <w:tcPr>
            <w:tcW w:w="5000" w:type="pct"/>
            <w:gridSpan w:val="3"/>
          </w:tcPr>
          <w:p w:rsidR="00C02481" w:rsidRPr="002E56B6" w:rsidRDefault="00C02481" w:rsidP="00C02481">
            <w:pPr>
              <w:tabs>
                <w:tab w:val="clear" w:pos="850"/>
                <w:tab w:val="clear" w:pos="1191"/>
                <w:tab w:val="clear" w:pos="1531"/>
              </w:tabs>
              <w:spacing w:before="120" w:after="120"/>
              <w:rPr>
                <w:b/>
                <w:sz w:val="22"/>
                <w:szCs w:val="22"/>
                <w:lang w:val="ru-RU"/>
              </w:rPr>
            </w:pPr>
            <w:r w:rsidRPr="002E56B6">
              <w:rPr>
                <w:i/>
                <w:iCs/>
                <w:sz w:val="22"/>
                <w:szCs w:val="22"/>
                <w:lang w:val="ru-RU"/>
              </w:rPr>
              <w:t>Эффективное реагирование на международные запросы о предоставлении информации об НКО, вызывающих обеспокоенность</w:t>
            </w:r>
          </w:p>
        </w:tc>
      </w:tr>
      <w:tr w:rsidR="002E56B6" w:rsidRPr="00380E48" w:rsidTr="00C02481">
        <w:trPr>
          <w:trHeight w:val="398"/>
        </w:trPr>
        <w:tc>
          <w:tcPr>
            <w:tcW w:w="306" w:type="pct"/>
          </w:tcPr>
          <w:p w:rsidR="002E56B6" w:rsidRPr="002E56B6" w:rsidRDefault="00C02481" w:rsidP="008408E1">
            <w:pPr>
              <w:tabs>
                <w:tab w:val="clear" w:pos="850"/>
                <w:tab w:val="clear" w:pos="1191"/>
                <w:tab w:val="clear" w:pos="1531"/>
              </w:tabs>
              <w:spacing w:before="120" w:after="120"/>
              <w:jc w:val="center"/>
              <w:rPr>
                <w:sz w:val="22"/>
                <w:szCs w:val="22"/>
                <w:lang w:val="ru-RU"/>
              </w:rPr>
            </w:pPr>
            <w:r w:rsidRPr="002E56B6">
              <w:rPr>
                <w:sz w:val="22"/>
                <w:szCs w:val="22"/>
                <w:lang w:val="ru-RU"/>
              </w:rPr>
              <w:lastRenderedPageBreak/>
              <w:t>8.6</w:t>
            </w:r>
          </w:p>
        </w:tc>
        <w:tc>
          <w:tcPr>
            <w:tcW w:w="2296" w:type="pct"/>
          </w:tcPr>
          <w:p w:rsidR="002E56B6" w:rsidRPr="002E56B6" w:rsidRDefault="002E56B6" w:rsidP="002E56B6">
            <w:pPr>
              <w:spacing w:before="120" w:after="120"/>
              <w:rPr>
                <w:sz w:val="22"/>
                <w:szCs w:val="22"/>
                <w:lang w:val="ru-RU"/>
              </w:rPr>
            </w:pPr>
            <w:r w:rsidRPr="002E56B6">
              <w:rPr>
                <w:sz w:val="22"/>
                <w:szCs w:val="22"/>
                <w:lang w:val="ru-RU"/>
              </w:rPr>
              <w:t>Страны должны определить соответствующие контактные лица и процедуры для реагирования на международные запросы о предоставлении информации о конкретных НКО, подозреваемым в финансировании терроризма или участии в других формах поддержки терроризма.</w:t>
            </w:r>
          </w:p>
        </w:tc>
        <w:tc>
          <w:tcPr>
            <w:tcW w:w="2398" w:type="pct"/>
          </w:tcPr>
          <w:p w:rsidR="002E56B6" w:rsidRPr="002E56B6" w:rsidRDefault="002E56B6" w:rsidP="002E56B6">
            <w:pPr>
              <w:tabs>
                <w:tab w:val="clear" w:pos="850"/>
                <w:tab w:val="clear" w:pos="1191"/>
                <w:tab w:val="clear" w:pos="1531"/>
              </w:tabs>
              <w:spacing w:before="120" w:after="120"/>
              <w:ind w:firstLine="469"/>
              <w:rPr>
                <w:b/>
                <w:sz w:val="22"/>
                <w:szCs w:val="22"/>
                <w:lang w:val="ru-RU"/>
              </w:rPr>
            </w:pPr>
          </w:p>
        </w:tc>
      </w:tr>
    </w:tbl>
    <w:p w:rsidR="00421342" w:rsidRPr="00FE3CBD" w:rsidRDefault="00421342" w:rsidP="00421342">
      <w:pPr>
        <w:tabs>
          <w:tab w:val="clear" w:pos="850"/>
          <w:tab w:val="clear" w:pos="1191"/>
          <w:tab w:val="clear" w:pos="1531"/>
        </w:tabs>
        <w:rPr>
          <w:b/>
          <w:lang w:val="ru-RU"/>
        </w:rPr>
      </w:pPr>
    </w:p>
    <w:p w:rsidR="00421342" w:rsidRPr="00FE3CBD" w:rsidRDefault="00421342" w:rsidP="00FD288F">
      <w:pPr>
        <w:pStyle w:val="21"/>
      </w:pPr>
      <w:bookmarkStart w:id="155" w:name="_Toc194831583"/>
      <w:r w:rsidRPr="00FE3CBD">
        <w:t>РЕКОМЕНДАЦИЯ 9 – ЗАКОНЫ О ЗАЩИТЕ ТАЙНЫ ФИНАНСОВЫХ УЧРЕЖДЕНИЙ</w:t>
      </w:r>
      <w:bookmarkEnd w:id="155"/>
    </w:p>
    <w:p w:rsidR="00421342" w:rsidRPr="00FE3CBD" w:rsidRDefault="00421342" w:rsidP="00421342">
      <w:pPr>
        <w:tabs>
          <w:tab w:val="clear" w:pos="850"/>
          <w:tab w:val="clear" w:pos="1191"/>
          <w:tab w:val="clear" w:pos="1531"/>
        </w:tabs>
        <w:rPr>
          <w:b/>
          <w:lang w:val="ru-RU"/>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329143705"/>
          <w:placeholder>
            <w:docPart w:val="D0047AB5AD6342FFA7A7B8D3092A0390"/>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1952699579"/>
          <w:placeholder>
            <w:docPart w:val="E60F9A4620014671A2D491E2D705865E"/>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1248006922"/>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1174719738"/>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1056235444"/>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1356842753"/>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2" w:type="pct"/>
        <w:tblInd w:w="-147" w:type="dxa"/>
        <w:tblLook w:val="04A0" w:firstRow="1" w:lastRow="0" w:firstColumn="1" w:lastColumn="0" w:noHBand="0" w:noVBand="1"/>
      </w:tblPr>
      <w:tblGrid>
        <w:gridCol w:w="850"/>
        <w:gridCol w:w="6379"/>
        <w:gridCol w:w="6662"/>
      </w:tblGrid>
      <w:tr w:rsidR="00421342" w:rsidRPr="00380E48" w:rsidTr="00C02481">
        <w:trPr>
          <w:tblHeader/>
        </w:trPr>
        <w:tc>
          <w:tcPr>
            <w:tcW w:w="306" w:type="pct"/>
          </w:tcPr>
          <w:p w:rsidR="00421342" w:rsidRPr="00C02481" w:rsidRDefault="00421342" w:rsidP="008408E1">
            <w:pPr>
              <w:pStyle w:val="a5"/>
              <w:tabs>
                <w:tab w:val="clear" w:pos="850"/>
                <w:tab w:val="clear" w:pos="1191"/>
                <w:tab w:val="clear" w:pos="1531"/>
              </w:tabs>
              <w:spacing w:before="120" w:after="120"/>
              <w:ind w:firstLine="0"/>
              <w:jc w:val="center"/>
              <w:rPr>
                <w:b/>
                <w:sz w:val="22"/>
                <w:lang w:val="ru-RU"/>
              </w:rPr>
            </w:pPr>
            <w:proofErr w:type="spellStart"/>
            <w:r w:rsidRPr="00C02481">
              <w:rPr>
                <w:b/>
                <w:sz w:val="22"/>
                <w:lang w:val="ru-RU"/>
              </w:rPr>
              <w:lastRenderedPageBreak/>
              <w:t>Кр</w:t>
            </w:r>
            <w:proofErr w:type="spellEnd"/>
            <w:r w:rsidRPr="00C02481">
              <w:rPr>
                <w:b/>
                <w:sz w:val="22"/>
                <w:lang w:val="ru-RU"/>
              </w:rPr>
              <w:t>.</w:t>
            </w:r>
          </w:p>
        </w:tc>
        <w:tc>
          <w:tcPr>
            <w:tcW w:w="2296" w:type="pct"/>
          </w:tcPr>
          <w:p w:rsidR="00421342" w:rsidRPr="00C02481" w:rsidRDefault="00421342" w:rsidP="00C02481">
            <w:pPr>
              <w:pStyle w:val="a5"/>
              <w:tabs>
                <w:tab w:val="clear" w:pos="850"/>
                <w:tab w:val="clear" w:pos="1191"/>
                <w:tab w:val="clear" w:pos="1531"/>
              </w:tabs>
              <w:spacing w:before="120" w:after="120"/>
              <w:ind w:firstLine="0"/>
              <w:jc w:val="center"/>
              <w:rPr>
                <w:b/>
                <w:sz w:val="22"/>
                <w:lang w:val="ru-RU"/>
              </w:rPr>
            </w:pPr>
            <w:r w:rsidRPr="00C02481">
              <w:rPr>
                <w:b/>
                <w:sz w:val="22"/>
                <w:lang w:val="ru-RU"/>
              </w:rPr>
              <w:t>Обязанности</w:t>
            </w:r>
          </w:p>
        </w:tc>
        <w:tc>
          <w:tcPr>
            <w:tcW w:w="2398" w:type="pct"/>
          </w:tcPr>
          <w:p w:rsidR="00421342" w:rsidRPr="00C02481" w:rsidRDefault="00421342" w:rsidP="00C02481">
            <w:pPr>
              <w:pStyle w:val="a5"/>
              <w:tabs>
                <w:tab w:val="clear" w:pos="850"/>
                <w:tab w:val="clear" w:pos="1191"/>
                <w:tab w:val="clear" w:pos="1531"/>
              </w:tabs>
              <w:spacing w:before="120" w:after="120"/>
              <w:ind w:firstLine="0"/>
              <w:jc w:val="center"/>
              <w:rPr>
                <w:b/>
                <w:sz w:val="22"/>
                <w:lang w:val="ru-RU"/>
              </w:rPr>
            </w:pPr>
            <w:r w:rsidRPr="00C02481">
              <w:rPr>
                <w:b/>
                <w:sz w:val="22"/>
                <w:lang w:val="ru-RU"/>
              </w:rPr>
              <w:t>Описание мер, определяющих критерий, с указанием применимого законодательства и иной информации</w:t>
            </w:r>
          </w:p>
        </w:tc>
      </w:tr>
      <w:tr w:rsidR="00421342" w:rsidRPr="00380E48" w:rsidTr="00C02481">
        <w:tc>
          <w:tcPr>
            <w:tcW w:w="306" w:type="pct"/>
          </w:tcPr>
          <w:p w:rsidR="00421342" w:rsidRPr="00C02481" w:rsidRDefault="00421342" w:rsidP="008408E1">
            <w:pPr>
              <w:tabs>
                <w:tab w:val="clear" w:pos="850"/>
                <w:tab w:val="clear" w:pos="1191"/>
                <w:tab w:val="clear" w:pos="1531"/>
              </w:tabs>
              <w:spacing w:before="120" w:after="120"/>
              <w:jc w:val="center"/>
              <w:rPr>
                <w:sz w:val="22"/>
                <w:lang w:val="ru-RU"/>
              </w:rPr>
            </w:pPr>
            <w:r w:rsidRPr="00C02481">
              <w:rPr>
                <w:sz w:val="22"/>
                <w:lang w:val="ru-RU"/>
              </w:rPr>
              <w:t>9.1</w:t>
            </w:r>
          </w:p>
        </w:tc>
        <w:tc>
          <w:tcPr>
            <w:tcW w:w="2296" w:type="pct"/>
          </w:tcPr>
          <w:p w:rsidR="00421342" w:rsidRPr="00C02481" w:rsidRDefault="00C02481" w:rsidP="00C02481">
            <w:pPr>
              <w:tabs>
                <w:tab w:val="clear" w:pos="850"/>
                <w:tab w:val="clear" w:pos="1191"/>
                <w:tab w:val="clear" w:pos="1531"/>
              </w:tabs>
              <w:spacing w:before="120" w:after="120"/>
              <w:rPr>
                <w:sz w:val="22"/>
                <w:lang w:val="ru-RU" w:eastAsia="en-GB"/>
              </w:rPr>
            </w:pPr>
            <w:r w:rsidRPr="00C02481">
              <w:rPr>
                <w:sz w:val="22"/>
                <w:lang w:val="ru-RU" w:eastAsia="en-GB"/>
              </w:rPr>
              <w:t>Законодательство о защите тайны финансовых учреждений не должно препятствовать реализации Рекомендаций ФАТФ</w:t>
            </w:r>
            <w:r w:rsidRPr="00C02481">
              <w:rPr>
                <w:sz w:val="22"/>
                <w:vertAlign w:val="superscript"/>
                <w:lang w:val="ru-RU" w:eastAsia="en-GB"/>
              </w:rPr>
              <w:footnoteReference w:id="48"/>
            </w:r>
          </w:p>
        </w:tc>
        <w:tc>
          <w:tcPr>
            <w:tcW w:w="2398" w:type="pct"/>
          </w:tcPr>
          <w:p w:rsidR="00421342" w:rsidRPr="00C02481" w:rsidRDefault="00421342" w:rsidP="00C02481">
            <w:pPr>
              <w:tabs>
                <w:tab w:val="clear" w:pos="850"/>
                <w:tab w:val="clear" w:pos="1191"/>
                <w:tab w:val="clear" w:pos="1531"/>
              </w:tabs>
              <w:spacing w:before="120" w:after="120"/>
              <w:ind w:firstLine="480"/>
              <w:rPr>
                <w:sz w:val="22"/>
                <w:lang w:val="ru-RU"/>
              </w:rPr>
            </w:pPr>
          </w:p>
        </w:tc>
      </w:tr>
    </w:tbl>
    <w:p w:rsidR="007D2AB5" w:rsidRDefault="007D2AB5" w:rsidP="00FD288F">
      <w:pPr>
        <w:pStyle w:val="21"/>
      </w:pPr>
    </w:p>
    <w:p w:rsidR="00421342" w:rsidRPr="00FE3CBD" w:rsidRDefault="00421342" w:rsidP="00FD288F">
      <w:pPr>
        <w:pStyle w:val="21"/>
      </w:pPr>
      <w:bookmarkStart w:id="156" w:name="_Toc194831584"/>
      <w:r w:rsidRPr="00FE3CBD">
        <w:t>РЕКОМЕНДАЦИЯ 10 – НАДЛЕЖАЩАЯ ПРОВЕРКА КЛИЕНТА</w:t>
      </w:r>
      <w:r w:rsidR="00C02481" w:rsidRPr="00C02481">
        <w:rPr>
          <w:vertAlign w:val="superscript"/>
          <w:lang w:val="en-GB"/>
        </w:rPr>
        <w:footnoteReference w:id="49"/>
      </w:r>
      <w:r w:rsidR="00C02481" w:rsidRPr="00C02481">
        <w:rPr>
          <w:vertAlign w:val="superscript"/>
        </w:rPr>
        <w:t xml:space="preserve"> </w:t>
      </w:r>
      <w:r w:rsidRPr="00FE3CBD">
        <w:t xml:space="preserve"> (НПК)</w:t>
      </w:r>
      <w:bookmarkEnd w:id="156"/>
    </w:p>
    <w:p w:rsidR="00421342" w:rsidRPr="00FE3CBD" w:rsidRDefault="00421342" w:rsidP="00421342">
      <w:pPr>
        <w:tabs>
          <w:tab w:val="clear" w:pos="850"/>
          <w:tab w:val="clear" w:pos="1191"/>
          <w:tab w:val="clear" w:pos="1531"/>
        </w:tabs>
        <w:jc w:val="left"/>
        <w:rPr>
          <w:b/>
          <w:bCs/>
          <w:lang w:val="ru-RU"/>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793203040"/>
          <w:placeholder>
            <w:docPart w:val="C1C04443FA164B5A9506859F5ABA44A6"/>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823624229"/>
          <w:placeholder>
            <w:docPart w:val="FAB49AB600F44A73AFB936DE3B2A64C3"/>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632677730"/>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1158810699"/>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769083627"/>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84069221"/>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3" w:type="pct"/>
        <w:tblInd w:w="-147" w:type="dxa"/>
        <w:tblLook w:val="04A0" w:firstRow="1" w:lastRow="0" w:firstColumn="1" w:lastColumn="0" w:noHBand="0" w:noVBand="1"/>
      </w:tblPr>
      <w:tblGrid>
        <w:gridCol w:w="895"/>
        <w:gridCol w:w="6358"/>
        <w:gridCol w:w="6641"/>
      </w:tblGrid>
      <w:tr w:rsidR="00421342" w:rsidRPr="00380E48" w:rsidTr="007D2AB5">
        <w:tc>
          <w:tcPr>
            <w:tcW w:w="322" w:type="pct"/>
          </w:tcPr>
          <w:p w:rsidR="00421342" w:rsidRPr="007D2AB5" w:rsidRDefault="00421342" w:rsidP="008408E1">
            <w:pPr>
              <w:pStyle w:val="a5"/>
              <w:tabs>
                <w:tab w:val="clear" w:pos="850"/>
                <w:tab w:val="clear" w:pos="1191"/>
                <w:tab w:val="clear" w:pos="1531"/>
              </w:tabs>
              <w:spacing w:before="120" w:after="120"/>
              <w:ind w:firstLine="0"/>
              <w:jc w:val="center"/>
              <w:rPr>
                <w:b/>
                <w:sz w:val="22"/>
                <w:szCs w:val="22"/>
                <w:lang w:val="ru-RU"/>
              </w:rPr>
            </w:pPr>
            <w:proofErr w:type="spellStart"/>
            <w:r w:rsidRPr="007D2AB5">
              <w:rPr>
                <w:b/>
                <w:sz w:val="22"/>
                <w:szCs w:val="22"/>
                <w:lang w:val="ru-RU"/>
              </w:rPr>
              <w:lastRenderedPageBreak/>
              <w:t>Кр</w:t>
            </w:r>
            <w:proofErr w:type="spellEnd"/>
            <w:r w:rsidRPr="007D2AB5">
              <w:rPr>
                <w:b/>
                <w:sz w:val="22"/>
                <w:szCs w:val="22"/>
                <w:lang w:val="ru-RU"/>
              </w:rPr>
              <w:t>.</w:t>
            </w:r>
          </w:p>
        </w:tc>
        <w:tc>
          <w:tcPr>
            <w:tcW w:w="2288" w:type="pct"/>
          </w:tcPr>
          <w:p w:rsidR="00421342" w:rsidRPr="007D2AB5" w:rsidRDefault="00421342" w:rsidP="007D2AB5">
            <w:pPr>
              <w:pStyle w:val="a5"/>
              <w:tabs>
                <w:tab w:val="clear" w:pos="850"/>
                <w:tab w:val="clear" w:pos="1191"/>
                <w:tab w:val="clear" w:pos="1531"/>
              </w:tabs>
              <w:spacing w:before="120" w:after="120"/>
              <w:ind w:firstLine="0"/>
              <w:jc w:val="center"/>
              <w:rPr>
                <w:b/>
                <w:sz w:val="22"/>
                <w:szCs w:val="22"/>
                <w:lang w:val="ru-RU"/>
              </w:rPr>
            </w:pPr>
            <w:r w:rsidRPr="007D2AB5">
              <w:rPr>
                <w:b/>
                <w:sz w:val="22"/>
                <w:szCs w:val="22"/>
                <w:lang w:val="ru-RU"/>
              </w:rPr>
              <w:t>Обязанности</w:t>
            </w:r>
          </w:p>
        </w:tc>
        <w:tc>
          <w:tcPr>
            <w:tcW w:w="2390" w:type="pct"/>
          </w:tcPr>
          <w:p w:rsidR="00421342" w:rsidRPr="007D2AB5" w:rsidRDefault="002D4C9D" w:rsidP="007D2AB5">
            <w:pPr>
              <w:pStyle w:val="a5"/>
              <w:tabs>
                <w:tab w:val="clear" w:pos="850"/>
                <w:tab w:val="clear" w:pos="1191"/>
                <w:tab w:val="clear" w:pos="1531"/>
              </w:tabs>
              <w:spacing w:before="120" w:after="120"/>
              <w:ind w:firstLine="0"/>
              <w:jc w:val="center"/>
              <w:rPr>
                <w:b/>
                <w:sz w:val="22"/>
                <w:szCs w:val="22"/>
                <w:lang w:val="ru-RU"/>
              </w:rPr>
            </w:pPr>
            <w:r w:rsidRPr="007D2AB5">
              <w:rPr>
                <w:b/>
                <w:sz w:val="22"/>
                <w:szCs w:val="22"/>
                <w:lang w:val="ru-RU"/>
              </w:rPr>
              <w:t>Описание мер, определяющих критерий, с указанием применимого законодательства и иной информации</w:t>
            </w:r>
          </w:p>
        </w:tc>
      </w:tr>
      <w:tr w:rsidR="006E6865" w:rsidRPr="00380E48" w:rsidTr="007D2AB5">
        <w:trPr>
          <w:tblHeader/>
        </w:trPr>
        <w:tc>
          <w:tcPr>
            <w:tcW w:w="322" w:type="pct"/>
          </w:tcPr>
          <w:p w:rsidR="006E6865" w:rsidRPr="007D2AB5" w:rsidRDefault="006E6865" w:rsidP="008408E1">
            <w:pPr>
              <w:pStyle w:val="a5"/>
              <w:tabs>
                <w:tab w:val="clear" w:pos="850"/>
                <w:tab w:val="clear" w:pos="1191"/>
                <w:tab w:val="clear" w:pos="1531"/>
              </w:tabs>
              <w:spacing w:before="120" w:after="120"/>
              <w:ind w:firstLine="0"/>
              <w:jc w:val="center"/>
              <w:rPr>
                <w:sz w:val="22"/>
                <w:szCs w:val="22"/>
                <w:lang w:val="en-US"/>
              </w:rPr>
            </w:pPr>
            <w:r w:rsidRPr="007D2AB5">
              <w:rPr>
                <w:sz w:val="22"/>
                <w:szCs w:val="22"/>
                <w:lang w:val="ru-RU"/>
              </w:rPr>
              <w:t>10.1</w:t>
            </w:r>
          </w:p>
        </w:tc>
        <w:tc>
          <w:tcPr>
            <w:tcW w:w="2288" w:type="pct"/>
          </w:tcPr>
          <w:p w:rsidR="006E6865" w:rsidRPr="007D2AB5" w:rsidRDefault="006E6865" w:rsidP="007D2AB5">
            <w:pPr>
              <w:spacing w:before="120" w:after="120"/>
              <w:rPr>
                <w:sz w:val="22"/>
                <w:szCs w:val="22"/>
                <w:lang w:val="ru-RU"/>
              </w:rPr>
            </w:pPr>
            <w:r w:rsidRPr="007D2AB5">
              <w:rPr>
                <w:sz w:val="22"/>
                <w:szCs w:val="22"/>
                <w:lang w:val="ru-RU"/>
              </w:rPr>
              <w:t>Финансовым учреждениям должно быть запрещено вести анонимные счета или счета, открытые на явно вымышленные имена.</w:t>
            </w:r>
          </w:p>
        </w:tc>
        <w:tc>
          <w:tcPr>
            <w:tcW w:w="2390" w:type="pct"/>
          </w:tcPr>
          <w:p w:rsidR="006E6865" w:rsidRPr="007D2AB5" w:rsidRDefault="006E6865" w:rsidP="007D2AB5">
            <w:pPr>
              <w:pStyle w:val="a5"/>
              <w:tabs>
                <w:tab w:val="clear" w:pos="850"/>
                <w:tab w:val="clear" w:pos="1191"/>
                <w:tab w:val="clear" w:pos="1531"/>
              </w:tabs>
              <w:spacing w:before="120" w:after="120"/>
              <w:ind w:firstLine="0"/>
              <w:jc w:val="center"/>
              <w:rPr>
                <w:b/>
                <w:sz w:val="22"/>
                <w:szCs w:val="22"/>
                <w:lang w:val="ru-RU"/>
              </w:rPr>
            </w:pPr>
          </w:p>
        </w:tc>
      </w:tr>
      <w:tr w:rsidR="002808F8" w:rsidRPr="007D2AB5" w:rsidTr="002808F8">
        <w:trPr>
          <w:tblHeader/>
        </w:trPr>
        <w:tc>
          <w:tcPr>
            <w:tcW w:w="5000" w:type="pct"/>
            <w:gridSpan w:val="3"/>
          </w:tcPr>
          <w:p w:rsidR="002808F8" w:rsidRPr="007D2AB5" w:rsidRDefault="002808F8" w:rsidP="007D2AB5">
            <w:pPr>
              <w:pStyle w:val="a5"/>
              <w:tabs>
                <w:tab w:val="clear" w:pos="850"/>
                <w:tab w:val="clear" w:pos="1191"/>
                <w:tab w:val="clear" w:pos="1531"/>
              </w:tabs>
              <w:spacing w:before="120" w:after="120"/>
              <w:ind w:firstLine="0"/>
              <w:rPr>
                <w:b/>
                <w:sz w:val="22"/>
                <w:szCs w:val="22"/>
                <w:lang w:val="ru-RU"/>
              </w:rPr>
            </w:pPr>
            <w:proofErr w:type="spellStart"/>
            <w:r w:rsidRPr="007D2AB5">
              <w:rPr>
                <w:i/>
                <w:iCs/>
                <w:sz w:val="22"/>
                <w:szCs w:val="22"/>
              </w:rPr>
              <w:t>Когда</w:t>
            </w:r>
            <w:proofErr w:type="spellEnd"/>
            <w:r w:rsidRPr="007D2AB5">
              <w:rPr>
                <w:i/>
                <w:iCs/>
                <w:sz w:val="22"/>
                <w:szCs w:val="22"/>
              </w:rPr>
              <w:t xml:space="preserve"> </w:t>
            </w:r>
            <w:proofErr w:type="spellStart"/>
            <w:r w:rsidRPr="007D2AB5">
              <w:rPr>
                <w:i/>
                <w:iCs/>
                <w:sz w:val="22"/>
                <w:szCs w:val="22"/>
              </w:rPr>
              <w:t>требуется</w:t>
            </w:r>
            <w:proofErr w:type="spellEnd"/>
            <w:r w:rsidRPr="007D2AB5">
              <w:rPr>
                <w:i/>
                <w:iCs/>
                <w:sz w:val="22"/>
                <w:szCs w:val="22"/>
              </w:rPr>
              <w:t xml:space="preserve"> НПК</w:t>
            </w:r>
          </w:p>
        </w:tc>
      </w:tr>
      <w:tr w:rsidR="003F2D96" w:rsidRPr="00380E48" w:rsidTr="007D2AB5">
        <w:trPr>
          <w:tblHeader/>
        </w:trPr>
        <w:tc>
          <w:tcPr>
            <w:tcW w:w="322" w:type="pct"/>
            <w:vMerge w:val="restart"/>
          </w:tcPr>
          <w:p w:rsidR="003F2D96" w:rsidRPr="007D2AB5" w:rsidRDefault="003F2D96"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t>10.2</w:t>
            </w:r>
          </w:p>
        </w:tc>
        <w:tc>
          <w:tcPr>
            <w:tcW w:w="2288" w:type="pct"/>
          </w:tcPr>
          <w:p w:rsidR="003F2D96" w:rsidRPr="007D2AB5" w:rsidRDefault="003F2D96" w:rsidP="007D2AB5">
            <w:pPr>
              <w:spacing w:before="120" w:after="120"/>
              <w:rPr>
                <w:sz w:val="22"/>
                <w:szCs w:val="22"/>
                <w:lang w:val="ru-RU"/>
              </w:rPr>
            </w:pPr>
            <w:r w:rsidRPr="007D2AB5">
              <w:rPr>
                <w:sz w:val="22"/>
                <w:szCs w:val="22"/>
                <w:lang w:val="ru-RU"/>
              </w:rPr>
              <w:t>Финансовые учреждения должны быть обязаны принимать меры по надлежащей проверке клиентов (НПК) при:</w:t>
            </w:r>
          </w:p>
        </w:tc>
        <w:tc>
          <w:tcPr>
            <w:tcW w:w="2390" w:type="pct"/>
          </w:tcPr>
          <w:p w:rsidR="003F2D96" w:rsidRPr="007D2AB5" w:rsidRDefault="003F2D96" w:rsidP="007D2AB5">
            <w:pPr>
              <w:pStyle w:val="a5"/>
              <w:tabs>
                <w:tab w:val="clear" w:pos="850"/>
                <w:tab w:val="clear" w:pos="1191"/>
                <w:tab w:val="clear" w:pos="1531"/>
              </w:tabs>
              <w:spacing w:before="120" w:after="120"/>
              <w:ind w:firstLine="0"/>
              <w:jc w:val="center"/>
              <w:rPr>
                <w:b/>
                <w:sz w:val="22"/>
                <w:szCs w:val="22"/>
                <w:lang w:val="ru-RU"/>
              </w:rPr>
            </w:pPr>
          </w:p>
        </w:tc>
      </w:tr>
      <w:tr w:rsidR="003F2D96" w:rsidRPr="007D2AB5" w:rsidTr="007D2AB5">
        <w:trPr>
          <w:tblHeader/>
        </w:trPr>
        <w:tc>
          <w:tcPr>
            <w:tcW w:w="322" w:type="pct"/>
            <w:vMerge/>
          </w:tcPr>
          <w:p w:rsidR="003F2D96" w:rsidRPr="007D2AB5" w:rsidRDefault="003F2D96"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3F2D96" w:rsidRPr="007D2AB5" w:rsidRDefault="003F2D96" w:rsidP="007D2AB5">
            <w:pPr>
              <w:spacing w:before="120" w:after="120"/>
              <w:rPr>
                <w:sz w:val="22"/>
                <w:szCs w:val="22"/>
              </w:rPr>
            </w:pPr>
            <w:r w:rsidRPr="007D2AB5">
              <w:rPr>
                <w:sz w:val="22"/>
                <w:szCs w:val="22"/>
              </w:rPr>
              <w:t xml:space="preserve">(a) </w:t>
            </w:r>
            <w:proofErr w:type="spellStart"/>
            <w:r w:rsidRPr="007D2AB5">
              <w:rPr>
                <w:sz w:val="22"/>
                <w:szCs w:val="22"/>
              </w:rPr>
              <w:t>установлении</w:t>
            </w:r>
            <w:proofErr w:type="spellEnd"/>
            <w:r w:rsidRPr="007D2AB5">
              <w:rPr>
                <w:sz w:val="22"/>
                <w:szCs w:val="22"/>
              </w:rPr>
              <w:t xml:space="preserve"> </w:t>
            </w:r>
            <w:proofErr w:type="spellStart"/>
            <w:r w:rsidRPr="007D2AB5">
              <w:rPr>
                <w:sz w:val="22"/>
                <w:szCs w:val="22"/>
              </w:rPr>
              <w:t>деловых</w:t>
            </w:r>
            <w:proofErr w:type="spellEnd"/>
            <w:r w:rsidRPr="007D2AB5">
              <w:rPr>
                <w:sz w:val="22"/>
                <w:szCs w:val="22"/>
              </w:rPr>
              <w:t xml:space="preserve"> </w:t>
            </w:r>
            <w:proofErr w:type="spellStart"/>
            <w:r w:rsidRPr="007D2AB5">
              <w:rPr>
                <w:sz w:val="22"/>
                <w:szCs w:val="22"/>
              </w:rPr>
              <w:t>отношений</w:t>
            </w:r>
            <w:proofErr w:type="spellEnd"/>
            <w:r w:rsidRPr="007D2AB5">
              <w:rPr>
                <w:sz w:val="22"/>
                <w:szCs w:val="22"/>
              </w:rPr>
              <w:t>;</w:t>
            </w:r>
          </w:p>
        </w:tc>
        <w:tc>
          <w:tcPr>
            <w:tcW w:w="2390" w:type="pct"/>
          </w:tcPr>
          <w:p w:rsidR="003F2D96" w:rsidRPr="007D2AB5" w:rsidRDefault="003F2D96" w:rsidP="007D2AB5">
            <w:pPr>
              <w:pStyle w:val="a5"/>
              <w:tabs>
                <w:tab w:val="clear" w:pos="850"/>
                <w:tab w:val="clear" w:pos="1191"/>
                <w:tab w:val="clear" w:pos="1531"/>
              </w:tabs>
              <w:spacing w:before="120" w:after="120"/>
              <w:ind w:firstLine="0"/>
              <w:jc w:val="center"/>
              <w:rPr>
                <w:b/>
                <w:sz w:val="22"/>
                <w:szCs w:val="22"/>
                <w:lang w:val="ru-RU"/>
              </w:rPr>
            </w:pPr>
          </w:p>
        </w:tc>
      </w:tr>
      <w:tr w:rsidR="003F2D96" w:rsidRPr="00380E48" w:rsidTr="007D2AB5">
        <w:trPr>
          <w:tblHeader/>
        </w:trPr>
        <w:tc>
          <w:tcPr>
            <w:tcW w:w="322" w:type="pct"/>
            <w:vMerge/>
          </w:tcPr>
          <w:p w:rsidR="003F2D96" w:rsidRPr="007D2AB5" w:rsidRDefault="003F2D96"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3F2D96" w:rsidRPr="007D2AB5" w:rsidRDefault="003F2D96" w:rsidP="007D2AB5">
            <w:pPr>
              <w:spacing w:before="120" w:after="120"/>
              <w:rPr>
                <w:sz w:val="22"/>
                <w:szCs w:val="22"/>
                <w:lang w:val="ru-RU"/>
              </w:rPr>
            </w:pPr>
            <w:r w:rsidRPr="007D2AB5">
              <w:rPr>
                <w:sz w:val="22"/>
                <w:szCs w:val="22"/>
                <w:lang w:val="ru-RU"/>
              </w:rPr>
              <w:t>(</w:t>
            </w:r>
            <w:r w:rsidRPr="007D2AB5">
              <w:rPr>
                <w:sz w:val="22"/>
                <w:szCs w:val="22"/>
              </w:rPr>
              <w:t>b</w:t>
            </w:r>
            <w:r w:rsidRPr="007D2AB5">
              <w:rPr>
                <w:sz w:val="22"/>
                <w:szCs w:val="22"/>
                <w:lang w:val="ru-RU"/>
              </w:rPr>
              <w:t>) совершении разовых операций на сумму, превышающую применяемое установленное пороговое значение (15 000 долларов США/евро), включая ситуации, когда операция осуществляется путём совершения единственной операции или нескольких операций, которые выглядят связанными;</w:t>
            </w:r>
          </w:p>
        </w:tc>
        <w:tc>
          <w:tcPr>
            <w:tcW w:w="2390" w:type="pct"/>
          </w:tcPr>
          <w:p w:rsidR="003F2D96" w:rsidRPr="007D2AB5" w:rsidRDefault="003F2D96" w:rsidP="007D2AB5">
            <w:pPr>
              <w:pStyle w:val="a5"/>
              <w:tabs>
                <w:tab w:val="clear" w:pos="850"/>
                <w:tab w:val="clear" w:pos="1191"/>
                <w:tab w:val="clear" w:pos="1531"/>
              </w:tabs>
              <w:spacing w:before="120" w:after="120"/>
              <w:ind w:firstLine="0"/>
              <w:jc w:val="center"/>
              <w:rPr>
                <w:b/>
                <w:sz w:val="22"/>
                <w:szCs w:val="22"/>
                <w:lang w:val="ru-RU"/>
              </w:rPr>
            </w:pPr>
          </w:p>
        </w:tc>
      </w:tr>
      <w:tr w:rsidR="003F2D96" w:rsidRPr="00380E48" w:rsidTr="007D2AB5">
        <w:trPr>
          <w:tblHeader/>
        </w:trPr>
        <w:tc>
          <w:tcPr>
            <w:tcW w:w="322" w:type="pct"/>
            <w:vMerge/>
          </w:tcPr>
          <w:p w:rsidR="003F2D96" w:rsidRPr="007D2AB5" w:rsidRDefault="003F2D96"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3F2D96" w:rsidRPr="007D2AB5" w:rsidRDefault="003F2D96" w:rsidP="007D2AB5">
            <w:pPr>
              <w:spacing w:before="120" w:after="120"/>
              <w:rPr>
                <w:sz w:val="22"/>
                <w:szCs w:val="22"/>
                <w:lang w:val="ru-RU"/>
              </w:rPr>
            </w:pPr>
            <w:r w:rsidRPr="007D2AB5">
              <w:rPr>
                <w:sz w:val="22"/>
                <w:szCs w:val="22"/>
                <w:lang w:val="ru-RU"/>
              </w:rPr>
              <w:t>(</w:t>
            </w:r>
            <w:r w:rsidRPr="007D2AB5">
              <w:rPr>
                <w:sz w:val="22"/>
                <w:szCs w:val="22"/>
              </w:rPr>
              <w:t>c</w:t>
            </w:r>
            <w:r w:rsidRPr="007D2AB5">
              <w:rPr>
                <w:sz w:val="22"/>
                <w:szCs w:val="22"/>
                <w:lang w:val="ru-RU"/>
              </w:rPr>
              <w:t>) совершении разовых операций, которые являются электронными переводами при обстоятельствах, подпадающих под действие Рекомендации 16 и Пояснительной записки к ней;</w:t>
            </w:r>
          </w:p>
        </w:tc>
        <w:tc>
          <w:tcPr>
            <w:tcW w:w="2390" w:type="pct"/>
          </w:tcPr>
          <w:p w:rsidR="003F2D96" w:rsidRPr="007D2AB5" w:rsidRDefault="003F2D96" w:rsidP="007D2AB5">
            <w:pPr>
              <w:pStyle w:val="a5"/>
              <w:tabs>
                <w:tab w:val="clear" w:pos="850"/>
                <w:tab w:val="clear" w:pos="1191"/>
                <w:tab w:val="clear" w:pos="1531"/>
              </w:tabs>
              <w:spacing w:before="120" w:after="120"/>
              <w:ind w:firstLine="0"/>
              <w:jc w:val="center"/>
              <w:rPr>
                <w:b/>
                <w:sz w:val="22"/>
                <w:szCs w:val="22"/>
                <w:lang w:val="ru-RU"/>
              </w:rPr>
            </w:pPr>
          </w:p>
        </w:tc>
      </w:tr>
      <w:tr w:rsidR="003F2D96" w:rsidRPr="00380E48" w:rsidTr="007D2AB5">
        <w:trPr>
          <w:tblHeader/>
        </w:trPr>
        <w:tc>
          <w:tcPr>
            <w:tcW w:w="322" w:type="pct"/>
            <w:vMerge/>
          </w:tcPr>
          <w:p w:rsidR="003F2D96" w:rsidRPr="007D2AB5" w:rsidRDefault="003F2D96"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3F2D96" w:rsidRPr="007D2AB5" w:rsidRDefault="003F2D96" w:rsidP="007D2AB5">
            <w:pPr>
              <w:spacing w:before="120" w:after="120"/>
              <w:rPr>
                <w:sz w:val="22"/>
                <w:szCs w:val="22"/>
                <w:lang w:val="ru-RU"/>
              </w:rPr>
            </w:pPr>
            <w:r w:rsidRPr="007D2AB5">
              <w:rPr>
                <w:sz w:val="22"/>
                <w:szCs w:val="22"/>
                <w:lang w:val="ru-RU"/>
              </w:rPr>
              <w:t>(</w:t>
            </w:r>
            <w:r w:rsidRPr="007D2AB5">
              <w:rPr>
                <w:sz w:val="22"/>
                <w:szCs w:val="22"/>
              </w:rPr>
              <w:t>d</w:t>
            </w:r>
            <w:r w:rsidRPr="007D2AB5">
              <w:rPr>
                <w:sz w:val="22"/>
                <w:szCs w:val="22"/>
                <w:lang w:val="ru-RU"/>
              </w:rPr>
              <w:t>) наличии подозрений в ОД/ФТ, независимо от любых исключений или пороговых величин, упоминающихся где-либо в Рекомендациях ФАТФ;</w:t>
            </w:r>
          </w:p>
        </w:tc>
        <w:tc>
          <w:tcPr>
            <w:tcW w:w="2390" w:type="pct"/>
          </w:tcPr>
          <w:p w:rsidR="003F2D96" w:rsidRPr="007D2AB5" w:rsidRDefault="003F2D96" w:rsidP="007D2AB5">
            <w:pPr>
              <w:pStyle w:val="a5"/>
              <w:tabs>
                <w:tab w:val="clear" w:pos="850"/>
                <w:tab w:val="clear" w:pos="1191"/>
                <w:tab w:val="clear" w:pos="1531"/>
              </w:tabs>
              <w:spacing w:before="120" w:after="120"/>
              <w:ind w:firstLine="0"/>
              <w:jc w:val="center"/>
              <w:rPr>
                <w:b/>
                <w:sz w:val="22"/>
                <w:szCs w:val="22"/>
                <w:lang w:val="ru-RU"/>
              </w:rPr>
            </w:pPr>
          </w:p>
        </w:tc>
      </w:tr>
      <w:tr w:rsidR="003F2D96" w:rsidRPr="00380E48" w:rsidTr="007D2AB5">
        <w:trPr>
          <w:tblHeader/>
        </w:trPr>
        <w:tc>
          <w:tcPr>
            <w:tcW w:w="322" w:type="pct"/>
            <w:vMerge/>
          </w:tcPr>
          <w:p w:rsidR="003F2D96" w:rsidRPr="007D2AB5" w:rsidRDefault="003F2D96"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3F2D96" w:rsidRPr="007D2AB5" w:rsidRDefault="003F2D96" w:rsidP="007D2AB5">
            <w:pPr>
              <w:spacing w:before="120" w:after="120"/>
              <w:rPr>
                <w:sz w:val="22"/>
                <w:szCs w:val="22"/>
                <w:lang w:val="ru-RU"/>
              </w:rPr>
            </w:pPr>
            <w:r w:rsidRPr="007D2AB5">
              <w:rPr>
                <w:sz w:val="22"/>
                <w:szCs w:val="22"/>
                <w:lang w:val="ru-RU"/>
              </w:rPr>
              <w:t>(</w:t>
            </w:r>
            <w:r w:rsidRPr="007D2AB5">
              <w:rPr>
                <w:sz w:val="22"/>
                <w:szCs w:val="22"/>
              </w:rPr>
              <w:t>e</w:t>
            </w:r>
            <w:r w:rsidRPr="007D2AB5">
              <w:rPr>
                <w:sz w:val="22"/>
                <w:szCs w:val="22"/>
                <w:lang w:val="ru-RU"/>
              </w:rPr>
              <w:t>) наличии у финансового учреждения сомнений в достоверности или достаточности полученных ранее данных о личности клиента.</w:t>
            </w:r>
          </w:p>
        </w:tc>
        <w:tc>
          <w:tcPr>
            <w:tcW w:w="2390" w:type="pct"/>
          </w:tcPr>
          <w:p w:rsidR="003F2D96" w:rsidRPr="007D2AB5" w:rsidRDefault="003F2D96" w:rsidP="007D2AB5">
            <w:pPr>
              <w:pStyle w:val="a5"/>
              <w:tabs>
                <w:tab w:val="clear" w:pos="850"/>
                <w:tab w:val="clear" w:pos="1191"/>
                <w:tab w:val="clear" w:pos="1531"/>
              </w:tabs>
              <w:spacing w:before="120" w:after="120"/>
              <w:ind w:firstLine="0"/>
              <w:jc w:val="center"/>
              <w:rPr>
                <w:b/>
                <w:sz w:val="22"/>
                <w:szCs w:val="22"/>
                <w:lang w:val="ru-RU"/>
              </w:rPr>
            </w:pPr>
          </w:p>
        </w:tc>
      </w:tr>
      <w:tr w:rsidR="002808F8" w:rsidRPr="00380E48" w:rsidTr="002808F8">
        <w:trPr>
          <w:tblHeader/>
        </w:trPr>
        <w:tc>
          <w:tcPr>
            <w:tcW w:w="5000" w:type="pct"/>
            <w:gridSpan w:val="3"/>
          </w:tcPr>
          <w:p w:rsidR="002808F8" w:rsidRPr="007D2AB5" w:rsidRDefault="002808F8" w:rsidP="007D2AB5">
            <w:pPr>
              <w:pStyle w:val="a5"/>
              <w:tabs>
                <w:tab w:val="clear" w:pos="850"/>
                <w:tab w:val="clear" w:pos="1191"/>
                <w:tab w:val="clear" w:pos="1531"/>
              </w:tabs>
              <w:spacing w:before="120" w:after="120"/>
              <w:ind w:firstLine="0"/>
              <w:rPr>
                <w:b/>
                <w:sz w:val="22"/>
                <w:szCs w:val="22"/>
                <w:lang w:val="ru-RU"/>
              </w:rPr>
            </w:pPr>
            <w:r w:rsidRPr="007D2AB5">
              <w:rPr>
                <w:i/>
                <w:iCs/>
                <w:sz w:val="22"/>
                <w:szCs w:val="22"/>
                <w:lang w:val="ru-RU"/>
              </w:rPr>
              <w:t>Требуемые меры НПК в отношении всех клиентов</w:t>
            </w:r>
          </w:p>
        </w:tc>
      </w:tr>
      <w:tr w:rsidR="006E6865" w:rsidRPr="00380E48" w:rsidTr="007D2AB5">
        <w:trPr>
          <w:tblHeader/>
        </w:trPr>
        <w:tc>
          <w:tcPr>
            <w:tcW w:w="322" w:type="pct"/>
          </w:tcPr>
          <w:p w:rsidR="006E6865" w:rsidRPr="007D2AB5" w:rsidRDefault="002808F8"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lastRenderedPageBreak/>
              <w:t>10.3</w:t>
            </w:r>
          </w:p>
        </w:tc>
        <w:tc>
          <w:tcPr>
            <w:tcW w:w="2288" w:type="pct"/>
          </w:tcPr>
          <w:p w:rsidR="006E6865" w:rsidRPr="007D2AB5" w:rsidRDefault="006E6865" w:rsidP="007D2AB5">
            <w:pPr>
              <w:spacing w:before="120" w:after="120"/>
              <w:rPr>
                <w:sz w:val="22"/>
                <w:szCs w:val="22"/>
                <w:lang w:val="ru-RU"/>
              </w:rPr>
            </w:pPr>
            <w:r w:rsidRPr="007D2AB5">
              <w:rPr>
                <w:sz w:val="22"/>
                <w:szCs w:val="22"/>
                <w:lang w:val="ru-RU"/>
              </w:rPr>
              <w:t>Финансовые учреждения должны быть обязаны идентифицировать клиента (как постоянного, так и разового, как физическое, так и юридическое лицо либо юридическое образование) и подтверждать личность клиента с использованием надежных документов, данных или информации из независимых источников (идентификационные данные).</w:t>
            </w:r>
          </w:p>
        </w:tc>
        <w:tc>
          <w:tcPr>
            <w:tcW w:w="2390" w:type="pct"/>
          </w:tcPr>
          <w:p w:rsidR="006E6865" w:rsidRPr="007D2AB5" w:rsidRDefault="006E6865" w:rsidP="007D2AB5">
            <w:pPr>
              <w:pStyle w:val="a5"/>
              <w:tabs>
                <w:tab w:val="clear" w:pos="850"/>
                <w:tab w:val="clear" w:pos="1191"/>
                <w:tab w:val="clear" w:pos="1531"/>
              </w:tabs>
              <w:spacing w:before="120" w:after="120"/>
              <w:ind w:firstLine="0"/>
              <w:jc w:val="center"/>
              <w:rPr>
                <w:b/>
                <w:sz w:val="22"/>
                <w:szCs w:val="22"/>
                <w:lang w:val="ru-RU"/>
              </w:rPr>
            </w:pPr>
          </w:p>
        </w:tc>
      </w:tr>
      <w:tr w:rsidR="006E6865" w:rsidRPr="00380E48" w:rsidTr="007D2AB5">
        <w:trPr>
          <w:tblHeader/>
        </w:trPr>
        <w:tc>
          <w:tcPr>
            <w:tcW w:w="322" w:type="pct"/>
          </w:tcPr>
          <w:p w:rsidR="006E6865" w:rsidRPr="007D2AB5" w:rsidRDefault="002808F8"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t>10.4</w:t>
            </w:r>
          </w:p>
        </w:tc>
        <w:tc>
          <w:tcPr>
            <w:tcW w:w="2288" w:type="pct"/>
          </w:tcPr>
          <w:p w:rsidR="006E6865" w:rsidRPr="007D2AB5" w:rsidRDefault="006E6865" w:rsidP="007D2AB5">
            <w:pPr>
              <w:spacing w:before="120" w:after="120"/>
              <w:rPr>
                <w:sz w:val="22"/>
                <w:szCs w:val="22"/>
                <w:lang w:val="ru-RU"/>
              </w:rPr>
            </w:pPr>
            <w:r w:rsidRPr="007D2AB5">
              <w:rPr>
                <w:sz w:val="22"/>
                <w:szCs w:val="22"/>
                <w:lang w:val="ru-RU"/>
              </w:rPr>
              <w:t>Финансовые учреждения должны быть обязаны проверять, что любое лицо, намеревающееся действовать по поручению клиента, имеет такие полномочия, а также идентифицировать и проверять личность этого лица.</w:t>
            </w:r>
          </w:p>
        </w:tc>
        <w:tc>
          <w:tcPr>
            <w:tcW w:w="2390" w:type="pct"/>
          </w:tcPr>
          <w:p w:rsidR="006E6865" w:rsidRPr="007D2AB5" w:rsidRDefault="006E6865" w:rsidP="007D2AB5">
            <w:pPr>
              <w:pStyle w:val="a5"/>
              <w:tabs>
                <w:tab w:val="clear" w:pos="850"/>
                <w:tab w:val="clear" w:pos="1191"/>
                <w:tab w:val="clear" w:pos="1531"/>
              </w:tabs>
              <w:spacing w:before="120" w:after="120"/>
              <w:ind w:firstLine="0"/>
              <w:jc w:val="center"/>
              <w:rPr>
                <w:b/>
                <w:sz w:val="22"/>
                <w:szCs w:val="22"/>
                <w:lang w:val="ru-RU"/>
              </w:rPr>
            </w:pPr>
          </w:p>
        </w:tc>
      </w:tr>
      <w:tr w:rsidR="006E6865" w:rsidRPr="00380E48" w:rsidTr="007D2AB5">
        <w:trPr>
          <w:tblHeader/>
        </w:trPr>
        <w:tc>
          <w:tcPr>
            <w:tcW w:w="322" w:type="pct"/>
          </w:tcPr>
          <w:p w:rsidR="006E6865" w:rsidRPr="007D2AB5" w:rsidRDefault="002808F8"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t>10.5</w:t>
            </w:r>
          </w:p>
        </w:tc>
        <w:tc>
          <w:tcPr>
            <w:tcW w:w="2288" w:type="pct"/>
          </w:tcPr>
          <w:p w:rsidR="006E6865" w:rsidRPr="007D2AB5" w:rsidRDefault="006E6865" w:rsidP="007D2AB5">
            <w:pPr>
              <w:spacing w:before="120" w:after="120"/>
              <w:rPr>
                <w:sz w:val="22"/>
                <w:szCs w:val="22"/>
                <w:lang w:val="ru-RU"/>
              </w:rPr>
            </w:pPr>
            <w:r w:rsidRPr="007D2AB5">
              <w:rPr>
                <w:sz w:val="22"/>
                <w:szCs w:val="22"/>
                <w:lang w:val="ru-RU"/>
              </w:rPr>
              <w:t>Финансовые учреждения должны быть обязаны идентифицировать бенефициарного собственника и применять разумные меры для проверки личности бенефициарного собственника, используя релевантную информацию или данные, полученные из надёжного источника, такого чтобы финансовое учреждение было убеждено, что оно знает, кто является этим бенефициарным собственником.</w:t>
            </w:r>
          </w:p>
        </w:tc>
        <w:tc>
          <w:tcPr>
            <w:tcW w:w="2390" w:type="pct"/>
          </w:tcPr>
          <w:p w:rsidR="006E6865" w:rsidRPr="007D2AB5" w:rsidRDefault="006E6865" w:rsidP="007D2AB5">
            <w:pPr>
              <w:pStyle w:val="a5"/>
              <w:tabs>
                <w:tab w:val="clear" w:pos="850"/>
                <w:tab w:val="clear" w:pos="1191"/>
                <w:tab w:val="clear" w:pos="1531"/>
              </w:tabs>
              <w:spacing w:before="120" w:after="120"/>
              <w:ind w:firstLine="0"/>
              <w:jc w:val="center"/>
              <w:rPr>
                <w:b/>
                <w:sz w:val="22"/>
                <w:szCs w:val="22"/>
                <w:lang w:val="ru-RU"/>
              </w:rPr>
            </w:pPr>
          </w:p>
        </w:tc>
      </w:tr>
      <w:tr w:rsidR="006E6865" w:rsidRPr="00380E48" w:rsidTr="007D2AB5">
        <w:trPr>
          <w:tblHeader/>
        </w:trPr>
        <w:tc>
          <w:tcPr>
            <w:tcW w:w="322" w:type="pct"/>
          </w:tcPr>
          <w:p w:rsidR="006E6865" w:rsidRPr="007D2AB5" w:rsidRDefault="002808F8"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t>10.6</w:t>
            </w:r>
          </w:p>
        </w:tc>
        <w:tc>
          <w:tcPr>
            <w:tcW w:w="2288" w:type="pct"/>
          </w:tcPr>
          <w:p w:rsidR="006E6865" w:rsidRPr="007D2AB5" w:rsidRDefault="006E6865" w:rsidP="007D2AB5">
            <w:pPr>
              <w:spacing w:before="120" w:after="120"/>
              <w:rPr>
                <w:sz w:val="22"/>
                <w:szCs w:val="22"/>
                <w:lang w:val="ru-RU"/>
              </w:rPr>
            </w:pPr>
            <w:r w:rsidRPr="007D2AB5">
              <w:rPr>
                <w:sz w:val="22"/>
                <w:szCs w:val="22"/>
                <w:lang w:val="ru-RU"/>
              </w:rPr>
              <w:t>Финансовые учреждения должны быть обязаны понимать и, когда это необходимо, получать информацию о цели и предполагаемом характере деловых отношений.</w:t>
            </w:r>
          </w:p>
        </w:tc>
        <w:tc>
          <w:tcPr>
            <w:tcW w:w="2390" w:type="pct"/>
          </w:tcPr>
          <w:p w:rsidR="006E6865" w:rsidRPr="007D2AB5" w:rsidRDefault="006E686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val="restart"/>
          </w:tcPr>
          <w:p w:rsidR="007D2AB5" w:rsidRPr="007D2AB5" w:rsidRDefault="007D2AB5"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t>10.7</w:t>
            </w:r>
          </w:p>
        </w:tc>
        <w:tc>
          <w:tcPr>
            <w:tcW w:w="2288" w:type="pct"/>
          </w:tcPr>
          <w:p w:rsidR="007D2AB5" w:rsidRPr="007D2AB5" w:rsidRDefault="007D2AB5" w:rsidP="007D2AB5">
            <w:pPr>
              <w:spacing w:before="120" w:after="120"/>
              <w:rPr>
                <w:sz w:val="22"/>
                <w:szCs w:val="22"/>
                <w:lang w:val="ru-RU"/>
              </w:rPr>
            </w:pPr>
            <w:r w:rsidRPr="007D2AB5">
              <w:rPr>
                <w:sz w:val="22"/>
                <w:szCs w:val="22"/>
                <w:lang w:val="ru-RU"/>
              </w:rPr>
              <w:t>Финансовые учреждения должны быть обязаны проводить на постоянной основе надлежащую проверку деловых отношений, включая следующее:</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a</w:t>
            </w:r>
            <w:r w:rsidRPr="007D2AB5">
              <w:rPr>
                <w:sz w:val="22"/>
                <w:szCs w:val="22"/>
                <w:lang w:val="ru-RU"/>
              </w:rPr>
              <w:t>) тщательный анализ сделок, совершенных в рамках таких отношений, для того, чтобы убедиться в соответствии проводимых сделок сведениям финансового учреждения о клиенте, его хозяйственной деятельности и характеристике рисков, в том числе, когда необходимо, об источнике средств;</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b</w:t>
            </w:r>
            <w:r w:rsidRPr="007D2AB5">
              <w:rPr>
                <w:sz w:val="22"/>
                <w:szCs w:val="22"/>
                <w:lang w:val="ru-RU"/>
              </w:rPr>
              <w:t>) обеспечение хранения документов, данных или информации, полученной в результате мер НПК, в актуальном состоянии и соответствующем виде, путём проверки имеющихся данных, особенно в отношении клиентов, относящихся к категориям повышенного риска.</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5000" w:type="pct"/>
            <w:gridSpan w:val="3"/>
          </w:tcPr>
          <w:p w:rsidR="007D2AB5" w:rsidRPr="007D2AB5" w:rsidRDefault="007D2AB5" w:rsidP="007D2AB5">
            <w:pPr>
              <w:pStyle w:val="a5"/>
              <w:tabs>
                <w:tab w:val="clear" w:pos="850"/>
                <w:tab w:val="clear" w:pos="1191"/>
                <w:tab w:val="clear" w:pos="1531"/>
              </w:tabs>
              <w:spacing w:before="120" w:after="120"/>
              <w:ind w:firstLine="0"/>
              <w:rPr>
                <w:b/>
                <w:sz w:val="22"/>
                <w:szCs w:val="22"/>
                <w:lang w:val="ru-RU"/>
              </w:rPr>
            </w:pPr>
            <w:r w:rsidRPr="007D2AB5">
              <w:rPr>
                <w:i/>
                <w:iCs/>
                <w:sz w:val="22"/>
                <w:szCs w:val="22"/>
                <w:lang w:val="ru-RU"/>
              </w:rPr>
              <w:t>Конкретные меры по НПК, обязательные в отношении юридических лиц и юридических образований</w:t>
            </w:r>
            <w:r w:rsidRPr="007D2AB5">
              <w:rPr>
                <w:sz w:val="22"/>
                <w:szCs w:val="22"/>
                <w:lang w:val="ru-RU"/>
              </w:rPr>
              <w:t xml:space="preserve"> </w:t>
            </w:r>
          </w:p>
        </w:tc>
      </w:tr>
      <w:tr w:rsidR="006E6865" w:rsidRPr="00380E48" w:rsidTr="007D2AB5">
        <w:trPr>
          <w:tblHeader/>
        </w:trPr>
        <w:tc>
          <w:tcPr>
            <w:tcW w:w="322" w:type="pct"/>
          </w:tcPr>
          <w:p w:rsidR="006E6865" w:rsidRPr="007D2AB5" w:rsidRDefault="003F2D96"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t>10.8</w:t>
            </w:r>
          </w:p>
        </w:tc>
        <w:tc>
          <w:tcPr>
            <w:tcW w:w="2288" w:type="pct"/>
          </w:tcPr>
          <w:p w:rsidR="006E6865" w:rsidRPr="007D2AB5" w:rsidRDefault="006E6865" w:rsidP="007D2AB5">
            <w:pPr>
              <w:spacing w:before="120" w:after="120"/>
              <w:rPr>
                <w:sz w:val="22"/>
                <w:szCs w:val="22"/>
                <w:lang w:val="ru-RU"/>
              </w:rPr>
            </w:pPr>
            <w:r w:rsidRPr="007D2AB5">
              <w:rPr>
                <w:sz w:val="22"/>
                <w:szCs w:val="22"/>
                <w:lang w:val="ru-RU"/>
              </w:rPr>
              <w:t>В отношении клиентов, являющихся юридическими лицами или юридическими образованиями, финансовое учреждение должно быть обязано понимать характер хозяйственной деятельности клиента, а также структуру его собственности и управления.</w:t>
            </w:r>
          </w:p>
        </w:tc>
        <w:tc>
          <w:tcPr>
            <w:tcW w:w="2390" w:type="pct"/>
          </w:tcPr>
          <w:p w:rsidR="006E6865" w:rsidRPr="007D2AB5" w:rsidRDefault="006E686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val="restart"/>
          </w:tcPr>
          <w:p w:rsidR="007D2AB5" w:rsidRPr="007D2AB5" w:rsidRDefault="007D2AB5"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t>10.9</w:t>
            </w:r>
          </w:p>
        </w:tc>
        <w:tc>
          <w:tcPr>
            <w:tcW w:w="2288" w:type="pct"/>
          </w:tcPr>
          <w:p w:rsidR="007D2AB5" w:rsidRPr="007D2AB5" w:rsidRDefault="007D2AB5" w:rsidP="007D2AB5">
            <w:pPr>
              <w:spacing w:before="120" w:after="120"/>
              <w:rPr>
                <w:sz w:val="22"/>
                <w:szCs w:val="22"/>
                <w:lang w:val="ru-RU"/>
              </w:rPr>
            </w:pPr>
            <w:r w:rsidRPr="007D2AB5">
              <w:rPr>
                <w:sz w:val="22"/>
                <w:szCs w:val="22"/>
                <w:lang w:val="ru-RU"/>
              </w:rPr>
              <w:t>В отношении клиентов, являющихся юридическими лицами или юридическими образованиями, финансовое учреждение должно быть обязано идентифицировать клиента и проверять его идентификационные данные, используя следующую информацию:</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a</w:t>
            </w:r>
            <w:r w:rsidRPr="007D2AB5">
              <w:rPr>
                <w:sz w:val="22"/>
                <w:szCs w:val="22"/>
                <w:lang w:val="ru-RU"/>
              </w:rPr>
              <w:t>) название, организационно-правовая форма и подтверждение существования;</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b</w:t>
            </w:r>
            <w:r w:rsidRPr="007D2AB5">
              <w:rPr>
                <w:sz w:val="22"/>
                <w:szCs w:val="22"/>
                <w:lang w:val="ru-RU"/>
              </w:rPr>
              <w:t>) регулирующие и обязывающие полномочия юридического лица или образования, а также имена конкретных лиц, занимающих руководящие должности в юридическом лице или образовании;</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c</w:t>
            </w:r>
            <w:r w:rsidRPr="007D2AB5">
              <w:rPr>
                <w:sz w:val="22"/>
                <w:szCs w:val="22"/>
                <w:lang w:val="ru-RU"/>
              </w:rPr>
              <w:t>) адрес зарегистрированного офиса и основное место ведения хозяйственной деятельности, если он отличается от первого.</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val="restart"/>
          </w:tcPr>
          <w:p w:rsidR="007D2AB5" w:rsidRPr="007D2AB5" w:rsidRDefault="007D2AB5"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t>10.10</w:t>
            </w:r>
          </w:p>
        </w:tc>
        <w:tc>
          <w:tcPr>
            <w:tcW w:w="2288" w:type="pct"/>
          </w:tcPr>
          <w:p w:rsidR="007D2AB5" w:rsidRPr="007D2AB5" w:rsidRDefault="007D2AB5" w:rsidP="007D2AB5">
            <w:pPr>
              <w:spacing w:before="120" w:after="120"/>
              <w:rPr>
                <w:sz w:val="22"/>
                <w:szCs w:val="22"/>
                <w:lang w:val="ru-RU"/>
              </w:rPr>
            </w:pPr>
            <w:r w:rsidRPr="007D2AB5">
              <w:rPr>
                <w:sz w:val="22"/>
                <w:szCs w:val="22"/>
                <w:lang w:val="ru-RU"/>
              </w:rPr>
              <w:t>В отношении клиентов, являющихся юридическими лицами</w:t>
            </w:r>
            <w:r w:rsidRPr="007D2AB5">
              <w:rPr>
                <w:rStyle w:val="a9"/>
                <w:sz w:val="22"/>
                <w:szCs w:val="22"/>
              </w:rPr>
              <w:footnoteReference w:id="50"/>
            </w:r>
            <w:r w:rsidRPr="007D2AB5">
              <w:rPr>
                <w:sz w:val="22"/>
                <w:szCs w:val="22"/>
                <w:lang w:val="ru-RU"/>
              </w:rPr>
              <w:t xml:space="preserve">, финансовое учреждение должно быть обязано определять и </w:t>
            </w:r>
            <w:r w:rsidRPr="007D2AB5">
              <w:rPr>
                <w:sz w:val="22"/>
                <w:szCs w:val="22"/>
                <w:lang w:val="ru-RU"/>
              </w:rPr>
              <w:lastRenderedPageBreak/>
              <w:t>применять разумные меры для проверки личности бенефициарных собственников с использованием следующей информации:</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a</w:t>
            </w:r>
            <w:r w:rsidRPr="007D2AB5">
              <w:rPr>
                <w:sz w:val="22"/>
                <w:szCs w:val="22"/>
                <w:lang w:val="ru-RU"/>
              </w:rPr>
              <w:t>) личные данные физического лица (лиц) (если такие имеются</w:t>
            </w:r>
            <w:r w:rsidRPr="007D2AB5">
              <w:rPr>
                <w:rStyle w:val="a9"/>
                <w:sz w:val="22"/>
                <w:szCs w:val="22"/>
              </w:rPr>
              <w:footnoteReference w:id="51"/>
            </w:r>
            <w:r w:rsidRPr="007D2AB5">
              <w:rPr>
                <w:sz w:val="22"/>
                <w:szCs w:val="22"/>
                <w:lang w:val="ru-RU"/>
              </w:rPr>
              <w:t>), владеющих в конечном итоге контрольной долей участия</w:t>
            </w:r>
            <w:r w:rsidRPr="007D2AB5">
              <w:rPr>
                <w:rStyle w:val="a9"/>
                <w:sz w:val="22"/>
                <w:szCs w:val="22"/>
              </w:rPr>
              <w:footnoteReference w:id="52"/>
            </w:r>
            <w:r w:rsidRPr="007D2AB5">
              <w:rPr>
                <w:sz w:val="22"/>
                <w:szCs w:val="22"/>
                <w:lang w:val="ru-RU"/>
              </w:rPr>
              <w:t xml:space="preserve"> в юридическом лице;</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b</w:t>
            </w:r>
            <w:r w:rsidRPr="007D2AB5">
              <w:rPr>
                <w:sz w:val="22"/>
                <w:szCs w:val="22"/>
                <w:lang w:val="ru-RU"/>
              </w:rPr>
              <w:t>) если имеются сомнения по пункту (</w:t>
            </w:r>
            <w:r w:rsidRPr="007D2AB5">
              <w:rPr>
                <w:sz w:val="22"/>
                <w:szCs w:val="22"/>
              </w:rPr>
              <w:t>a</w:t>
            </w:r>
            <w:r w:rsidRPr="007D2AB5">
              <w:rPr>
                <w:sz w:val="22"/>
                <w:szCs w:val="22"/>
                <w:lang w:val="ru-RU"/>
              </w:rPr>
              <w:t>) в отношении того, является ли лицо (лица), имеющее контрольную долю участия, бенефициарным собственником (собственниками), или если отсутствуют физические лица, осуществляющие контроль посредством доли участия, личные данные физического лица (лиц) (если такие имеются), осуществляющего контроль над юридическим лицом или образованием с помощью других средств;</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c</w:t>
            </w:r>
            <w:r w:rsidRPr="007D2AB5">
              <w:rPr>
                <w:sz w:val="22"/>
                <w:szCs w:val="22"/>
                <w:lang w:val="ru-RU"/>
              </w:rPr>
              <w:t>) в случае, если физическое лицо согласно вышеупомянутым пунктам (</w:t>
            </w:r>
            <w:r w:rsidRPr="007D2AB5">
              <w:rPr>
                <w:sz w:val="22"/>
                <w:szCs w:val="22"/>
              </w:rPr>
              <w:t>a</w:t>
            </w:r>
            <w:r w:rsidRPr="007D2AB5">
              <w:rPr>
                <w:sz w:val="22"/>
                <w:szCs w:val="22"/>
                <w:lang w:val="ru-RU"/>
              </w:rPr>
              <w:t>) или (</w:t>
            </w:r>
            <w:r w:rsidRPr="007D2AB5">
              <w:rPr>
                <w:sz w:val="22"/>
                <w:szCs w:val="22"/>
              </w:rPr>
              <w:t>b</w:t>
            </w:r>
            <w:r w:rsidRPr="007D2AB5">
              <w:rPr>
                <w:sz w:val="22"/>
                <w:szCs w:val="22"/>
                <w:lang w:val="ru-RU"/>
              </w:rPr>
              <w:t>) не идентифицировано, личные данные соответствующего физического лица, занимающего должность главного руководящего сотрудника.</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val="restart"/>
          </w:tcPr>
          <w:p w:rsidR="007D2AB5" w:rsidRPr="007D2AB5" w:rsidRDefault="007D2AB5"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t>10.11</w:t>
            </w:r>
          </w:p>
        </w:tc>
        <w:tc>
          <w:tcPr>
            <w:tcW w:w="2288" w:type="pct"/>
          </w:tcPr>
          <w:p w:rsidR="007D2AB5" w:rsidRPr="007D2AB5" w:rsidRDefault="007D2AB5" w:rsidP="007D2AB5">
            <w:pPr>
              <w:spacing w:before="120" w:after="120"/>
              <w:rPr>
                <w:sz w:val="22"/>
                <w:szCs w:val="22"/>
                <w:lang w:val="ru-RU"/>
              </w:rPr>
            </w:pPr>
            <w:r w:rsidRPr="007D2AB5">
              <w:rPr>
                <w:sz w:val="22"/>
                <w:szCs w:val="22"/>
                <w:lang w:val="ru-RU"/>
              </w:rPr>
              <w:t xml:space="preserve">В отношении клиентов, являющихся юридическими образованиями, финансовое учреждение должно быть обязано определять и применять разумные меры для проверки личности </w:t>
            </w:r>
            <w:r w:rsidRPr="007D2AB5">
              <w:rPr>
                <w:sz w:val="22"/>
                <w:szCs w:val="22"/>
                <w:lang w:val="ru-RU"/>
              </w:rPr>
              <w:lastRenderedPageBreak/>
              <w:t>бенефициарных собственников, используя следующую информацию:</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a</w:t>
            </w:r>
            <w:r w:rsidRPr="007D2AB5">
              <w:rPr>
                <w:sz w:val="22"/>
                <w:szCs w:val="22"/>
                <w:lang w:val="ru-RU"/>
              </w:rPr>
              <w:t>) в отношении трастов, личные данные доверителя, доверительного управляющего (-</w:t>
            </w:r>
            <w:proofErr w:type="spellStart"/>
            <w:r w:rsidRPr="007D2AB5">
              <w:rPr>
                <w:sz w:val="22"/>
                <w:szCs w:val="22"/>
                <w:lang w:val="ru-RU"/>
              </w:rPr>
              <w:t>щих</w:t>
            </w:r>
            <w:proofErr w:type="spellEnd"/>
            <w:r w:rsidRPr="007D2AB5">
              <w:rPr>
                <w:sz w:val="22"/>
                <w:szCs w:val="22"/>
                <w:lang w:val="ru-RU"/>
              </w:rPr>
              <w:t>), попечителя (если имеется), выгодоприобретателей или группы выгодоприобретателей</w:t>
            </w:r>
            <w:r w:rsidRPr="007D2AB5">
              <w:rPr>
                <w:rStyle w:val="a9"/>
                <w:sz w:val="22"/>
                <w:szCs w:val="22"/>
              </w:rPr>
              <w:footnoteReference w:id="53"/>
            </w:r>
            <w:r w:rsidRPr="007D2AB5">
              <w:rPr>
                <w:sz w:val="22"/>
                <w:szCs w:val="22"/>
                <w:lang w:val="ru-RU"/>
              </w:rPr>
              <w:t>, и любого другого физического лица, осуществляющего в конечном итоге фактический контроль над трастом (в т.ч. через цепочку контроля / прав собственности);</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b</w:t>
            </w:r>
            <w:r w:rsidRPr="007D2AB5">
              <w:rPr>
                <w:sz w:val="22"/>
                <w:szCs w:val="22"/>
                <w:lang w:val="ru-RU"/>
              </w:rPr>
              <w:t>) в отношении других видов юридических образований – личные данные лиц, занимающих эквивалентные или похожие должности.</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5000" w:type="pct"/>
            <w:gridSpan w:val="3"/>
          </w:tcPr>
          <w:p w:rsidR="007D2AB5" w:rsidRPr="007D2AB5" w:rsidRDefault="007D2AB5" w:rsidP="007D2AB5">
            <w:pPr>
              <w:pStyle w:val="a5"/>
              <w:tabs>
                <w:tab w:val="clear" w:pos="850"/>
                <w:tab w:val="clear" w:pos="1191"/>
                <w:tab w:val="clear" w:pos="1531"/>
              </w:tabs>
              <w:spacing w:before="120" w:after="120"/>
              <w:ind w:firstLine="0"/>
              <w:rPr>
                <w:b/>
                <w:sz w:val="22"/>
                <w:szCs w:val="22"/>
                <w:lang w:val="ru-RU"/>
              </w:rPr>
            </w:pPr>
            <w:r w:rsidRPr="007D2AB5">
              <w:rPr>
                <w:i/>
                <w:iCs/>
                <w:sz w:val="22"/>
                <w:szCs w:val="22"/>
                <w:lang w:val="ru-RU"/>
              </w:rPr>
              <w:t>НПК в отношении выгодоприобретателей по полису страхования жизни</w:t>
            </w:r>
          </w:p>
        </w:tc>
      </w:tr>
      <w:tr w:rsidR="007D2AB5" w:rsidRPr="00380E48" w:rsidTr="007D2AB5">
        <w:trPr>
          <w:tblHeader/>
        </w:trPr>
        <w:tc>
          <w:tcPr>
            <w:tcW w:w="322" w:type="pct"/>
            <w:vMerge w:val="restart"/>
          </w:tcPr>
          <w:p w:rsidR="007D2AB5" w:rsidRPr="007D2AB5" w:rsidRDefault="007D2AB5"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t>10.12</w:t>
            </w:r>
          </w:p>
        </w:tc>
        <w:tc>
          <w:tcPr>
            <w:tcW w:w="2288" w:type="pct"/>
          </w:tcPr>
          <w:p w:rsidR="007D2AB5" w:rsidRPr="007D2AB5" w:rsidRDefault="007D2AB5" w:rsidP="007D2AB5">
            <w:pPr>
              <w:spacing w:before="120" w:after="120"/>
              <w:rPr>
                <w:sz w:val="22"/>
                <w:szCs w:val="22"/>
                <w:lang w:val="ru-RU"/>
              </w:rPr>
            </w:pPr>
            <w:r w:rsidRPr="007D2AB5">
              <w:rPr>
                <w:sz w:val="22"/>
                <w:szCs w:val="22"/>
                <w:lang w:val="ru-RU"/>
              </w:rPr>
              <w:t>В дополнение к мерам НПК, обязательным для применения к клиенту и бенефициарному собственнику, финансовые учреждения должны быть обязаны осуществлять следующие меры НПК в отношении выгодоприобретателя по полису страхования жизни и других полисов страхования, связанных с капиталовложениями, в случае, когда выгодоприобретатель идентифицирован или установлен:</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a</w:t>
            </w:r>
            <w:r w:rsidRPr="007D2AB5">
              <w:rPr>
                <w:sz w:val="22"/>
                <w:szCs w:val="22"/>
                <w:lang w:val="ru-RU"/>
              </w:rPr>
              <w:t>) для выгодоприобретателей, которые являются конкретно названными физическими или юридическими лицами либо юридическими образованиями – выяснение имени такого лица;</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b</w:t>
            </w:r>
            <w:r w:rsidRPr="007D2AB5">
              <w:rPr>
                <w:sz w:val="22"/>
                <w:szCs w:val="22"/>
                <w:lang w:val="ru-RU"/>
              </w:rPr>
              <w:t xml:space="preserve">) для выгодоприобретателей, установленных по характеристикам или классу или иными способами – получение информации о выгодоприобретателе, достаточной для получения </w:t>
            </w:r>
            <w:r w:rsidRPr="007D2AB5">
              <w:rPr>
                <w:sz w:val="22"/>
                <w:szCs w:val="22"/>
                <w:lang w:val="ru-RU"/>
              </w:rPr>
              <w:lastRenderedPageBreak/>
              <w:t>убежденности финансового учреждения в том, что оно сможет установить личность такого лица на момент выплаты;</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c</w:t>
            </w:r>
            <w:r w:rsidRPr="007D2AB5">
              <w:rPr>
                <w:sz w:val="22"/>
                <w:szCs w:val="22"/>
                <w:lang w:val="ru-RU"/>
              </w:rPr>
              <w:t>) в обоих вышеупомянутых случаях – подтверждение личности выгодоприобретателя должно происходить в момент выплаты.</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6E6865" w:rsidRPr="00380E48" w:rsidTr="007D2AB5">
        <w:trPr>
          <w:tblHeader/>
        </w:trPr>
        <w:tc>
          <w:tcPr>
            <w:tcW w:w="322" w:type="pct"/>
          </w:tcPr>
          <w:p w:rsidR="006E6865" w:rsidRPr="007D2AB5" w:rsidRDefault="007D2AB5"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t>10.13</w:t>
            </w:r>
          </w:p>
        </w:tc>
        <w:tc>
          <w:tcPr>
            <w:tcW w:w="2288" w:type="pct"/>
          </w:tcPr>
          <w:p w:rsidR="006E6865" w:rsidRPr="007D2AB5" w:rsidRDefault="006E6865" w:rsidP="007D2AB5">
            <w:pPr>
              <w:spacing w:before="120" w:after="120"/>
              <w:rPr>
                <w:sz w:val="22"/>
                <w:szCs w:val="22"/>
                <w:lang w:val="ru-RU"/>
              </w:rPr>
            </w:pPr>
            <w:r w:rsidRPr="007D2AB5">
              <w:rPr>
                <w:sz w:val="22"/>
                <w:szCs w:val="22"/>
                <w:lang w:val="ru-RU"/>
              </w:rPr>
              <w:t>Финансовые учреждения должны быть обязаны включать выгодоприобретателя по полису страхования жизни в качестве важного фактора риска при решении вопроса о применимости расширенных мер НПК. Если финансовое учреждение определяет, что выгодоприобретатель (юридическое лицо или юридическое образование) представляет собой повышенный риск, оно должно быть обязано применить расширенные меры, которые должны включать разумные меры по определению и подтверждению личности бенефициарного собственника выгодоприобретателя, в момент выплаты.</w:t>
            </w:r>
          </w:p>
        </w:tc>
        <w:tc>
          <w:tcPr>
            <w:tcW w:w="2390" w:type="pct"/>
          </w:tcPr>
          <w:p w:rsidR="006E6865" w:rsidRPr="007D2AB5" w:rsidRDefault="006E6865" w:rsidP="007D2AB5">
            <w:pPr>
              <w:pStyle w:val="a5"/>
              <w:tabs>
                <w:tab w:val="clear" w:pos="850"/>
                <w:tab w:val="clear" w:pos="1191"/>
                <w:tab w:val="clear" w:pos="1531"/>
              </w:tabs>
              <w:spacing w:before="120" w:after="120"/>
              <w:ind w:firstLine="0"/>
              <w:jc w:val="center"/>
              <w:rPr>
                <w:b/>
                <w:sz w:val="22"/>
                <w:szCs w:val="22"/>
                <w:lang w:val="ru-RU"/>
              </w:rPr>
            </w:pPr>
          </w:p>
        </w:tc>
      </w:tr>
      <w:tr w:rsidR="007D2AB5" w:rsidRPr="007D2AB5" w:rsidTr="007D2AB5">
        <w:trPr>
          <w:tblHeader/>
        </w:trPr>
        <w:tc>
          <w:tcPr>
            <w:tcW w:w="5000" w:type="pct"/>
            <w:gridSpan w:val="3"/>
          </w:tcPr>
          <w:p w:rsidR="007D2AB5" w:rsidRPr="007D2AB5" w:rsidRDefault="007D2AB5" w:rsidP="007D2AB5">
            <w:pPr>
              <w:pStyle w:val="a5"/>
              <w:tabs>
                <w:tab w:val="clear" w:pos="850"/>
                <w:tab w:val="clear" w:pos="1191"/>
                <w:tab w:val="clear" w:pos="1531"/>
              </w:tabs>
              <w:spacing w:before="120" w:after="120"/>
              <w:ind w:firstLine="0"/>
              <w:rPr>
                <w:b/>
                <w:sz w:val="22"/>
                <w:szCs w:val="22"/>
                <w:lang w:val="ru-RU"/>
              </w:rPr>
            </w:pPr>
            <w:proofErr w:type="spellStart"/>
            <w:r w:rsidRPr="007D2AB5">
              <w:rPr>
                <w:i/>
                <w:iCs/>
                <w:sz w:val="22"/>
                <w:szCs w:val="22"/>
              </w:rPr>
              <w:t>Выбор</w:t>
            </w:r>
            <w:proofErr w:type="spellEnd"/>
            <w:r w:rsidRPr="007D2AB5">
              <w:rPr>
                <w:i/>
                <w:iCs/>
                <w:sz w:val="22"/>
                <w:szCs w:val="22"/>
              </w:rPr>
              <w:t xml:space="preserve"> </w:t>
            </w:r>
            <w:proofErr w:type="spellStart"/>
            <w:r w:rsidRPr="007D2AB5">
              <w:rPr>
                <w:i/>
                <w:iCs/>
                <w:sz w:val="22"/>
                <w:szCs w:val="22"/>
              </w:rPr>
              <w:t>времени</w:t>
            </w:r>
            <w:proofErr w:type="spellEnd"/>
            <w:r w:rsidRPr="007D2AB5">
              <w:rPr>
                <w:i/>
                <w:iCs/>
                <w:sz w:val="22"/>
                <w:szCs w:val="22"/>
              </w:rPr>
              <w:t xml:space="preserve"> </w:t>
            </w:r>
            <w:proofErr w:type="spellStart"/>
            <w:r w:rsidRPr="007D2AB5">
              <w:rPr>
                <w:i/>
                <w:iCs/>
                <w:sz w:val="22"/>
                <w:szCs w:val="22"/>
              </w:rPr>
              <w:t>для</w:t>
            </w:r>
            <w:proofErr w:type="spellEnd"/>
            <w:r w:rsidRPr="007D2AB5">
              <w:rPr>
                <w:i/>
                <w:iCs/>
                <w:sz w:val="22"/>
                <w:szCs w:val="22"/>
              </w:rPr>
              <w:t xml:space="preserve"> </w:t>
            </w:r>
            <w:proofErr w:type="spellStart"/>
            <w:r w:rsidRPr="007D2AB5">
              <w:rPr>
                <w:i/>
                <w:iCs/>
                <w:sz w:val="22"/>
                <w:szCs w:val="22"/>
              </w:rPr>
              <w:t>проверки</w:t>
            </w:r>
            <w:proofErr w:type="spellEnd"/>
          </w:p>
        </w:tc>
      </w:tr>
      <w:tr w:rsidR="007D2AB5" w:rsidRPr="00380E48" w:rsidTr="007D2AB5">
        <w:trPr>
          <w:tblHeader/>
        </w:trPr>
        <w:tc>
          <w:tcPr>
            <w:tcW w:w="322" w:type="pct"/>
            <w:vMerge w:val="restart"/>
          </w:tcPr>
          <w:p w:rsidR="007D2AB5" w:rsidRPr="007D2AB5" w:rsidRDefault="007D2AB5"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t>10.14</w:t>
            </w:r>
          </w:p>
        </w:tc>
        <w:tc>
          <w:tcPr>
            <w:tcW w:w="2288" w:type="pct"/>
          </w:tcPr>
          <w:p w:rsidR="007D2AB5" w:rsidRPr="007D2AB5" w:rsidRDefault="007D2AB5" w:rsidP="007D2AB5">
            <w:pPr>
              <w:spacing w:before="120" w:after="120"/>
              <w:rPr>
                <w:sz w:val="22"/>
                <w:szCs w:val="22"/>
                <w:lang w:val="ru-RU"/>
              </w:rPr>
            </w:pPr>
            <w:r w:rsidRPr="007D2AB5">
              <w:rPr>
                <w:sz w:val="22"/>
                <w:szCs w:val="22"/>
                <w:lang w:val="ru-RU"/>
              </w:rPr>
              <w:t>Финансовые учреждения должны быть обязаны подтверждать идентификационные данные клиента и бенефициарного собственника до или во время установления деловых отношений или совершения операций для разовых клиентов; или (если это разрешено) могут завершить подтверждение идентификационных данных после установления деловых отношений при условии, если:</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a</w:t>
            </w:r>
            <w:r w:rsidRPr="007D2AB5">
              <w:rPr>
                <w:sz w:val="22"/>
                <w:szCs w:val="22"/>
                <w:lang w:val="ru-RU"/>
              </w:rPr>
              <w:t>) это происходит, как только становится практически возможным;</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b</w:t>
            </w:r>
            <w:r w:rsidRPr="007D2AB5">
              <w:rPr>
                <w:sz w:val="22"/>
                <w:szCs w:val="22"/>
                <w:lang w:val="ru-RU"/>
              </w:rPr>
              <w:t>) это имеет существенное значение, чтобы не прерывать нормальное ведение хозяйственной деятельности;</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c</w:t>
            </w:r>
            <w:r w:rsidRPr="007D2AB5">
              <w:rPr>
                <w:sz w:val="22"/>
                <w:szCs w:val="22"/>
                <w:lang w:val="ru-RU"/>
              </w:rPr>
              <w:t>) риски ОД/ФТ эффективно регулируются.</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6E6865" w:rsidRPr="00380E48" w:rsidTr="007D2AB5">
        <w:trPr>
          <w:tblHeader/>
        </w:trPr>
        <w:tc>
          <w:tcPr>
            <w:tcW w:w="322" w:type="pct"/>
          </w:tcPr>
          <w:p w:rsidR="006E6865" w:rsidRPr="007D2AB5" w:rsidRDefault="007D2AB5"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lastRenderedPageBreak/>
              <w:t>10.15</w:t>
            </w:r>
          </w:p>
        </w:tc>
        <w:tc>
          <w:tcPr>
            <w:tcW w:w="2288" w:type="pct"/>
          </w:tcPr>
          <w:p w:rsidR="006E6865" w:rsidRPr="007D2AB5" w:rsidRDefault="006E6865" w:rsidP="007D2AB5">
            <w:pPr>
              <w:spacing w:before="120" w:after="120"/>
              <w:rPr>
                <w:sz w:val="22"/>
                <w:szCs w:val="22"/>
                <w:lang w:val="ru-RU"/>
              </w:rPr>
            </w:pPr>
            <w:r w:rsidRPr="007D2AB5">
              <w:rPr>
                <w:sz w:val="22"/>
                <w:szCs w:val="22"/>
                <w:lang w:val="ru-RU"/>
              </w:rPr>
              <w:t>Финансовые учреждения должны быть обязаны применять процедуры управления рисками в отношении условий, при которых клиент может вступать в деловые отношения прежде подтверждения идентификационных данных.</w:t>
            </w:r>
          </w:p>
        </w:tc>
        <w:tc>
          <w:tcPr>
            <w:tcW w:w="2390" w:type="pct"/>
          </w:tcPr>
          <w:p w:rsidR="006E6865" w:rsidRPr="007D2AB5" w:rsidRDefault="006E6865" w:rsidP="007D2AB5">
            <w:pPr>
              <w:pStyle w:val="a5"/>
              <w:tabs>
                <w:tab w:val="clear" w:pos="850"/>
                <w:tab w:val="clear" w:pos="1191"/>
                <w:tab w:val="clear" w:pos="1531"/>
              </w:tabs>
              <w:spacing w:before="120" w:after="120"/>
              <w:ind w:firstLine="0"/>
              <w:jc w:val="center"/>
              <w:rPr>
                <w:b/>
                <w:sz w:val="22"/>
                <w:szCs w:val="22"/>
                <w:lang w:val="ru-RU"/>
              </w:rPr>
            </w:pPr>
          </w:p>
        </w:tc>
      </w:tr>
      <w:tr w:rsidR="007D2AB5" w:rsidRPr="007D2AB5" w:rsidTr="007D2AB5">
        <w:trPr>
          <w:tblHeader/>
        </w:trPr>
        <w:tc>
          <w:tcPr>
            <w:tcW w:w="5000" w:type="pct"/>
            <w:gridSpan w:val="3"/>
          </w:tcPr>
          <w:p w:rsidR="007D2AB5" w:rsidRPr="007D2AB5" w:rsidRDefault="007D2AB5" w:rsidP="007D2AB5">
            <w:pPr>
              <w:pStyle w:val="a5"/>
              <w:tabs>
                <w:tab w:val="clear" w:pos="850"/>
                <w:tab w:val="clear" w:pos="1191"/>
                <w:tab w:val="clear" w:pos="1531"/>
              </w:tabs>
              <w:spacing w:before="120" w:after="120"/>
              <w:ind w:firstLine="0"/>
              <w:rPr>
                <w:b/>
                <w:sz w:val="22"/>
                <w:szCs w:val="22"/>
                <w:lang w:val="ru-RU"/>
              </w:rPr>
            </w:pPr>
            <w:proofErr w:type="spellStart"/>
            <w:r w:rsidRPr="007D2AB5">
              <w:rPr>
                <w:i/>
                <w:iCs/>
                <w:sz w:val="22"/>
                <w:szCs w:val="22"/>
              </w:rPr>
              <w:t>Существующие</w:t>
            </w:r>
            <w:proofErr w:type="spellEnd"/>
            <w:r w:rsidRPr="007D2AB5">
              <w:rPr>
                <w:i/>
                <w:iCs/>
                <w:sz w:val="22"/>
                <w:szCs w:val="22"/>
              </w:rPr>
              <w:t xml:space="preserve"> </w:t>
            </w:r>
            <w:proofErr w:type="spellStart"/>
            <w:r w:rsidRPr="007D2AB5">
              <w:rPr>
                <w:i/>
                <w:iCs/>
                <w:sz w:val="22"/>
                <w:szCs w:val="22"/>
              </w:rPr>
              <w:t>клиенты</w:t>
            </w:r>
            <w:proofErr w:type="spellEnd"/>
          </w:p>
        </w:tc>
      </w:tr>
      <w:tr w:rsidR="006E6865" w:rsidRPr="00380E48" w:rsidTr="007D2AB5">
        <w:trPr>
          <w:tblHeader/>
        </w:trPr>
        <w:tc>
          <w:tcPr>
            <w:tcW w:w="322" w:type="pct"/>
          </w:tcPr>
          <w:p w:rsidR="006E6865" w:rsidRPr="007D2AB5" w:rsidRDefault="007D2AB5"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t>10.16</w:t>
            </w:r>
          </w:p>
        </w:tc>
        <w:tc>
          <w:tcPr>
            <w:tcW w:w="2288" w:type="pct"/>
          </w:tcPr>
          <w:p w:rsidR="006E6865" w:rsidRPr="007D2AB5" w:rsidRDefault="006E6865" w:rsidP="007D2AB5">
            <w:pPr>
              <w:spacing w:before="120" w:after="120"/>
              <w:rPr>
                <w:sz w:val="22"/>
                <w:szCs w:val="22"/>
                <w:lang w:val="ru-RU"/>
              </w:rPr>
            </w:pPr>
            <w:r w:rsidRPr="007D2AB5">
              <w:rPr>
                <w:sz w:val="22"/>
                <w:szCs w:val="22"/>
                <w:lang w:val="ru-RU"/>
              </w:rPr>
              <w:t xml:space="preserve">Финансовые учреждения должны быть обязаны выполнять требования НПК в </w:t>
            </w:r>
            <w:r w:rsidR="007D2AB5" w:rsidRPr="007D2AB5">
              <w:rPr>
                <w:sz w:val="22"/>
                <w:szCs w:val="22"/>
                <w:lang w:val="ru-RU"/>
              </w:rPr>
              <w:t>отношении существующих</w:t>
            </w:r>
            <w:r w:rsidRPr="007D2AB5">
              <w:rPr>
                <w:sz w:val="22"/>
                <w:szCs w:val="22"/>
                <w:lang w:val="ru-RU"/>
              </w:rPr>
              <w:t xml:space="preserve"> клиентов</w:t>
            </w:r>
            <w:r w:rsidRPr="007D2AB5">
              <w:rPr>
                <w:rStyle w:val="a9"/>
                <w:sz w:val="22"/>
                <w:szCs w:val="22"/>
              </w:rPr>
              <w:footnoteReference w:id="54"/>
            </w:r>
            <w:r w:rsidRPr="007D2AB5">
              <w:rPr>
                <w:sz w:val="22"/>
                <w:szCs w:val="22"/>
                <w:lang w:val="ru-RU"/>
              </w:rPr>
              <w:t>, исходя из значимости и риска, и проводить надлежащую проверку в отношении таких существующих отношений в подходящие моменты времени с учётом того, применялись ли ранее и когда именно применялись меры НПК, и были ли достаточными полученные данные.</w:t>
            </w:r>
          </w:p>
        </w:tc>
        <w:tc>
          <w:tcPr>
            <w:tcW w:w="2390" w:type="pct"/>
          </w:tcPr>
          <w:p w:rsidR="006E6865" w:rsidRPr="007D2AB5" w:rsidRDefault="006E6865" w:rsidP="007D2AB5">
            <w:pPr>
              <w:pStyle w:val="a5"/>
              <w:tabs>
                <w:tab w:val="clear" w:pos="850"/>
                <w:tab w:val="clear" w:pos="1191"/>
                <w:tab w:val="clear" w:pos="1531"/>
              </w:tabs>
              <w:spacing w:before="120" w:after="120"/>
              <w:ind w:firstLine="0"/>
              <w:jc w:val="center"/>
              <w:rPr>
                <w:b/>
                <w:sz w:val="22"/>
                <w:szCs w:val="22"/>
                <w:lang w:val="ru-RU"/>
              </w:rPr>
            </w:pPr>
          </w:p>
        </w:tc>
      </w:tr>
      <w:tr w:rsidR="007D2AB5" w:rsidRPr="007D2AB5" w:rsidTr="007D2AB5">
        <w:trPr>
          <w:tblHeader/>
        </w:trPr>
        <w:tc>
          <w:tcPr>
            <w:tcW w:w="5000" w:type="pct"/>
            <w:gridSpan w:val="3"/>
          </w:tcPr>
          <w:p w:rsidR="007D2AB5" w:rsidRPr="007D2AB5" w:rsidRDefault="007D2AB5" w:rsidP="007D2AB5">
            <w:pPr>
              <w:pStyle w:val="a5"/>
              <w:tabs>
                <w:tab w:val="clear" w:pos="850"/>
                <w:tab w:val="clear" w:pos="1191"/>
                <w:tab w:val="clear" w:pos="1531"/>
              </w:tabs>
              <w:spacing w:before="120" w:after="120"/>
              <w:ind w:firstLine="0"/>
              <w:rPr>
                <w:b/>
                <w:sz w:val="22"/>
                <w:szCs w:val="22"/>
                <w:lang w:val="ru-RU"/>
              </w:rPr>
            </w:pPr>
            <w:proofErr w:type="spellStart"/>
            <w:r w:rsidRPr="007D2AB5">
              <w:rPr>
                <w:i/>
                <w:iCs/>
                <w:sz w:val="22"/>
                <w:szCs w:val="22"/>
              </w:rPr>
              <w:t>Риск-ориентированный</w:t>
            </w:r>
            <w:proofErr w:type="spellEnd"/>
            <w:r w:rsidRPr="007D2AB5">
              <w:rPr>
                <w:i/>
                <w:iCs/>
                <w:sz w:val="22"/>
                <w:szCs w:val="22"/>
              </w:rPr>
              <w:t xml:space="preserve"> </w:t>
            </w:r>
            <w:proofErr w:type="spellStart"/>
            <w:r w:rsidRPr="007D2AB5">
              <w:rPr>
                <w:i/>
                <w:iCs/>
                <w:sz w:val="22"/>
                <w:szCs w:val="22"/>
              </w:rPr>
              <w:t>подход</w:t>
            </w:r>
            <w:proofErr w:type="spellEnd"/>
          </w:p>
        </w:tc>
      </w:tr>
      <w:tr w:rsidR="006E6865" w:rsidRPr="00380E48" w:rsidTr="007D2AB5">
        <w:trPr>
          <w:tblHeader/>
        </w:trPr>
        <w:tc>
          <w:tcPr>
            <w:tcW w:w="322" w:type="pct"/>
          </w:tcPr>
          <w:p w:rsidR="006E6865" w:rsidRPr="007D2AB5" w:rsidRDefault="007D2AB5"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t>10.17</w:t>
            </w:r>
          </w:p>
        </w:tc>
        <w:tc>
          <w:tcPr>
            <w:tcW w:w="2288" w:type="pct"/>
          </w:tcPr>
          <w:p w:rsidR="006E6865" w:rsidRPr="007D2AB5" w:rsidRDefault="006E6865" w:rsidP="007D2AB5">
            <w:pPr>
              <w:spacing w:before="120" w:after="120"/>
              <w:rPr>
                <w:sz w:val="22"/>
                <w:szCs w:val="22"/>
                <w:lang w:val="ru-RU"/>
              </w:rPr>
            </w:pPr>
            <w:r w:rsidRPr="007D2AB5">
              <w:rPr>
                <w:sz w:val="22"/>
                <w:szCs w:val="22"/>
                <w:lang w:val="ru-RU"/>
              </w:rPr>
              <w:t>Финансовые учреждения должны быть обязаны выполнять расширенную надлежащую проверку в случаях повышенного риска ОД/ФТ.</w:t>
            </w:r>
          </w:p>
        </w:tc>
        <w:tc>
          <w:tcPr>
            <w:tcW w:w="2390" w:type="pct"/>
          </w:tcPr>
          <w:p w:rsidR="006E6865" w:rsidRPr="007D2AB5" w:rsidRDefault="006E6865" w:rsidP="007D2AB5">
            <w:pPr>
              <w:pStyle w:val="a5"/>
              <w:tabs>
                <w:tab w:val="clear" w:pos="850"/>
                <w:tab w:val="clear" w:pos="1191"/>
                <w:tab w:val="clear" w:pos="1531"/>
              </w:tabs>
              <w:spacing w:before="120" w:after="120"/>
              <w:ind w:firstLine="0"/>
              <w:jc w:val="center"/>
              <w:rPr>
                <w:b/>
                <w:sz w:val="22"/>
                <w:szCs w:val="22"/>
                <w:lang w:val="ru-RU"/>
              </w:rPr>
            </w:pPr>
          </w:p>
        </w:tc>
      </w:tr>
      <w:tr w:rsidR="006E6865" w:rsidRPr="00380E48" w:rsidTr="007D2AB5">
        <w:trPr>
          <w:tblHeader/>
        </w:trPr>
        <w:tc>
          <w:tcPr>
            <w:tcW w:w="322" w:type="pct"/>
          </w:tcPr>
          <w:p w:rsidR="006E6865" w:rsidRPr="007D2AB5" w:rsidRDefault="007D2AB5"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t>10.18</w:t>
            </w:r>
          </w:p>
        </w:tc>
        <w:tc>
          <w:tcPr>
            <w:tcW w:w="2288" w:type="pct"/>
          </w:tcPr>
          <w:p w:rsidR="006E6865" w:rsidRPr="007D2AB5" w:rsidRDefault="006E6865" w:rsidP="007D2AB5">
            <w:pPr>
              <w:spacing w:before="120" w:after="120"/>
              <w:rPr>
                <w:sz w:val="22"/>
                <w:szCs w:val="22"/>
                <w:lang w:val="ru-RU"/>
              </w:rPr>
            </w:pPr>
            <w:r w:rsidRPr="007D2AB5">
              <w:rPr>
                <w:sz w:val="22"/>
                <w:szCs w:val="22"/>
                <w:lang w:val="ru-RU"/>
              </w:rPr>
              <w:t>Финансовым учреждениям может быть разрешено применять упрощённые меры НПК только в случае, когда путем проведения адекватного анализа рисков страной или финансовым учреждением идентифицированы пониженные риски. Упрощённые меры должны быть соразмерными факторам пониженного риска, но не могут применяться при наличии подозрения в ОД/ФТ, или если имеют место особые сценарии повышенной степени риска.</w:t>
            </w:r>
          </w:p>
        </w:tc>
        <w:tc>
          <w:tcPr>
            <w:tcW w:w="2390" w:type="pct"/>
          </w:tcPr>
          <w:p w:rsidR="006E6865" w:rsidRPr="007D2AB5" w:rsidRDefault="006E6865" w:rsidP="007D2AB5">
            <w:pPr>
              <w:pStyle w:val="a5"/>
              <w:tabs>
                <w:tab w:val="clear" w:pos="850"/>
                <w:tab w:val="clear" w:pos="1191"/>
                <w:tab w:val="clear" w:pos="1531"/>
              </w:tabs>
              <w:spacing w:before="120" w:after="120"/>
              <w:ind w:firstLine="0"/>
              <w:jc w:val="center"/>
              <w:rPr>
                <w:b/>
                <w:sz w:val="22"/>
                <w:szCs w:val="22"/>
                <w:lang w:val="ru-RU"/>
              </w:rPr>
            </w:pPr>
          </w:p>
        </w:tc>
      </w:tr>
      <w:tr w:rsidR="007D2AB5" w:rsidRPr="007D2AB5" w:rsidTr="007D2AB5">
        <w:trPr>
          <w:tblHeader/>
        </w:trPr>
        <w:tc>
          <w:tcPr>
            <w:tcW w:w="5000" w:type="pct"/>
            <w:gridSpan w:val="3"/>
          </w:tcPr>
          <w:p w:rsidR="007D2AB5" w:rsidRPr="007D2AB5" w:rsidRDefault="007D2AB5" w:rsidP="007D2AB5">
            <w:pPr>
              <w:pStyle w:val="a5"/>
              <w:tabs>
                <w:tab w:val="clear" w:pos="850"/>
                <w:tab w:val="clear" w:pos="1191"/>
                <w:tab w:val="clear" w:pos="1531"/>
              </w:tabs>
              <w:spacing w:before="120" w:after="120"/>
              <w:ind w:firstLine="0"/>
              <w:rPr>
                <w:b/>
                <w:sz w:val="22"/>
                <w:szCs w:val="22"/>
                <w:lang w:val="ru-RU"/>
              </w:rPr>
            </w:pPr>
            <w:proofErr w:type="spellStart"/>
            <w:r w:rsidRPr="007D2AB5">
              <w:rPr>
                <w:i/>
                <w:iCs/>
                <w:sz w:val="22"/>
                <w:szCs w:val="22"/>
              </w:rPr>
              <w:t>Невозможность</w:t>
            </w:r>
            <w:proofErr w:type="spellEnd"/>
            <w:r w:rsidRPr="007D2AB5">
              <w:rPr>
                <w:i/>
                <w:iCs/>
                <w:sz w:val="22"/>
                <w:szCs w:val="22"/>
              </w:rPr>
              <w:t xml:space="preserve"> </w:t>
            </w:r>
            <w:proofErr w:type="spellStart"/>
            <w:r w:rsidRPr="007D2AB5">
              <w:rPr>
                <w:i/>
                <w:iCs/>
                <w:sz w:val="22"/>
                <w:szCs w:val="22"/>
              </w:rPr>
              <w:t>удовлетворительного</w:t>
            </w:r>
            <w:proofErr w:type="spellEnd"/>
            <w:r w:rsidRPr="007D2AB5">
              <w:rPr>
                <w:i/>
                <w:iCs/>
                <w:sz w:val="22"/>
                <w:szCs w:val="22"/>
              </w:rPr>
              <w:t xml:space="preserve"> </w:t>
            </w:r>
            <w:proofErr w:type="spellStart"/>
            <w:r w:rsidRPr="007D2AB5">
              <w:rPr>
                <w:i/>
                <w:iCs/>
                <w:sz w:val="22"/>
                <w:szCs w:val="22"/>
              </w:rPr>
              <w:t>выполнения</w:t>
            </w:r>
            <w:proofErr w:type="spellEnd"/>
            <w:r w:rsidRPr="007D2AB5">
              <w:rPr>
                <w:i/>
                <w:iCs/>
                <w:sz w:val="22"/>
                <w:szCs w:val="22"/>
              </w:rPr>
              <w:t xml:space="preserve"> НПК</w:t>
            </w:r>
          </w:p>
        </w:tc>
      </w:tr>
      <w:tr w:rsidR="007D2AB5" w:rsidRPr="00380E48" w:rsidTr="007D2AB5">
        <w:trPr>
          <w:tblHeader/>
        </w:trPr>
        <w:tc>
          <w:tcPr>
            <w:tcW w:w="322" w:type="pct"/>
            <w:vMerge w:val="restart"/>
          </w:tcPr>
          <w:p w:rsidR="007D2AB5" w:rsidRPr="007D2AB5" w:rsidRDefault="007D2AB5"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lastRenderedPageBreak/>
              <w:t>10.19</w:t>
            </w:r>
          </w:p>
        </w:tc>
        <w:tc>
          <w:tcPr>
            <w:tcW w:w="2288" w:type="pct"/>
          </w:tcPr>
          <w:p w:rsidR="007D2AB5" w:rsidRPr="007D2AB5" w:rsidRDefault="007D2AB5" w:rsidP="007D2AB5">
            <w:pPr>
              <w:spacing w:before="120" w:after="120"/>
              <w:rPr>
                <w:sz w:val="22"/>
                <w:szCs w:val="22"/>
                <w:lang w:val="ru-RU"/>
              </w:rPr>
            </w:pPr>
            <w:r w:rsidRPr="007D2AB5">
              <w:rPr>
                <w:sz w:val="22"/>
                <w:szCs w:val="22"/>
                <w:lang w:val="ru-RU"/>
              </w:rPr>
              <w:t>Если финансовое учреждение не в состоянии применить меры НПК должным образом:</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a</w:t>
            </w:r>
            <w:r w:rsidRPr="007D2AB5">
              <w:rPr>
                <w:sz w:val="22"/>
                <w:szCs w:val="22"/>
                <w:lang w:val="ru-RU"/>
              </w:rPr>
              <w:t>) оно должно быть обязано не открывать счёт, не вступать в деловые отношения и не осуществлять операцию; или должно быть обязано прекратить деловые отношения;</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380E48" w:rsidTr="007D2AB5">
        <w:trPr>
          <w:tblHeader/>
        </w:trPr>
        <w:tc>
          <w:tcPr>
            <w:tcW w:w="322" w:type="pct"/>
            <w:vMerge/>
          </w:tcPr>
          <w:p w:rsidR="007D2AB5" w:rsidRPr="007D2AB5" w:rsidRDefault="007D2AB5" w:rsidP="007D2AB5">
            <w:pPr>
              <w:pStyle w:val="a5"/>
              <w:tabs>
                <w:tab w:val="clear" w:pos="850"/>
                <w:tab w:val="clear" w:pos="1191"/>
                <w:tab w:val="clear" w:pos="1531"/>
              </w:tabs>
              <w:spacing w:before="120" w:after="120"/>
              <w:ind w:firstLine="0"/>
              <w:jc w:val="left"/>
              <w:rPr>
                <w:b/>
                <w:sz w:val="22"/>
                <w:szCs w:val="22"/>
                <w:lang w:val="ru-RU"/>
              </w:rPr>
            </w:pPr>
          </w:p>
        </w:tc>
        <w:tc>
          <w:tcPr>
            <w:tcW w:w="2288" w:type="pct"/>
          </w:tcPr>
          <w:p w:rsidR="007D2AB5" w:rsidRPr="007D2AB5" w:rsidRDefault="007D2AB5" w:rsidP="007D2AB5">
            <w:pPr>
              <w:spacing w:before="120" w:after="120"/>
              <w:rPr>
                <w:sz w:val="22"/>
                <w:szCs w:val="22"/>
                <w:lang w:val="ru-RU"/>
              </w:rPr>
            </w:pPr>
            <w:r w:rsidRPr="007D2AB5">
              <w:rPr>
                <w:sz w:val="22"/>
                <w:szCs w:val="22"/>
                <w:lang w:val="ru-RU"/>
              </w:rPr>
              <w:t>(</w:t>
            </w:r>
            <w:r w:rsidRPr="007D2AB5">
              <w:rPr>
                <w:sz w:val="22"/>
                <w:szCs w:val="22"/>
              </w:rPr>
              <w:t>b</w:t>
            </w:r>
            <w:r w:rsidRPr="007D2AB5">
              <w:rPr>
                <w:sz w:val="22"/>
                <w:szCs w:val="22"/>
                <w:lang w:val="ru-RU"/>
              </w:rPr>
              <w:t>) оно должно быть обязано рассмотреть необходимость направления сообщения о подозрительной операции (СПО) в отношении клиента.</w:t>
            </w:r>
          </w:p>
        </w:tc>
        <w:tc>
          <w:tcPr>
            <w:tcW w:w="2390" w:type="pct"/>
          </w:tcPr>
          <w:p w:rsidR="007D2AB5" w:rsidRPr="007D2AB5" w:rsidRDefault="007D2AB5" w:rsidP="007D2AB5">
            <w:pPr>
              <w:pStyle w:val="a5"/>
              <w:tabs>
                <w:tab w:val="clear" w:pos="850"/>
                <w:tab w:val="clear" w:pos="1191"/>
                <w:tab w:val="clear" w:pos="1531"/>
              </w:tabs>
              <w:spacing w:before="120" w:after="120"/>
              <w:ind w:firstLine="0"/>
              <w:jc w:val="center"/>
              <w:rPr>
                <w:b/>
                <w:sz w:val="22"/>
                <w:szCs w:val="22"/>
                <w:lang w:val="ru-RU"/>
              </w:rPr>
            </w:pPr>
          </w:p>
        </w:tc>
      </w:tr>
      <w:tr w:rsidR="007D2AB5" w:rsidRPr="007D2AB5" w:rsidTr="007D2AB5">
        <w:trPr>
          <w:tblHeader/>
        </w:trPr>
        <w:tc>
          <w:tcPr>
            <w:tcW w:w="5000" w:type="pct"/>
            <w:gridSpan w:val="3"/>
          </w:tcPr>
          <w:p w:rsidR="007D2AB5" w:rsidRPr="007D2AB5" w:rsidRDefault="007D2AB5" w:rsidP="007D2AB5">
            <w:pPr>
              <w:pStyle w:val="a5"/>
              <w:tabs>
                <w:tab w:val="clear" w:pos="850"/>
                <w:tab w:val="clear" w:pos="1191"/>
                <w:tab w:val="clear" w:pos="1531"/>
              </w:tabs>
              <w:spacing w:before="120" w:after="120"/>
              <w:ind w:firstLine="0"/>
              <w:rPr>
                <w:b/>
                <w:sz w:val="22"/>
                <w:szCs w:val="22"/>
                <w:lang w:val="ru-RU"/>
              </w:rPr>
            </w:pPr>
            <w:r w:rsidRPr="007D2AB5">
              <w:rPr>
                <w:i/>
                <w:iCs/>
                <w:sz w:val="22"/>
                <w:szCs w:val="22"/>
              </w:rPr>
              <w:t xml:space="preserve">НПК и </w:t>
            </w:r>
            <w:proofErr w:type="spellStart"/>
            <w:r w:rsidRPr="007D2AB5">
              <w:rPr>
                <w:i/>
                <w:iCs/>
                <w:sz w:val="22"/>
                <w:szCs w:val="22"/>
              </w:rPr>
              <w:t>разглашение</w:t>
            </w:r>
            <w:proofErr w:type="spellEnd"/>
          </w:p>
        </w:tc>
      </w:tr>
      <w:tr w:rsidR="006E6865" w:rsidRPr="00380E48" w:rsidTr="007D2AB5">
        <w:trPr>
          <w:tblHeader/>
        </w:trPr>
        <w:tc>
          <w:tcPr>
            <w:tcW w:w="322" w:type="pct"/>
          </w:tcPr>
          <w:p w:rsidR="006E6865" w:rsidRPr="007D2AB5" w:rsidRDefault="007D2AB5" w:rsidP="008408E1">
            <w:pPr>
              <w:pStyle w:val="a5"/>
              <w:tabs>
                <w:tab w:val="clear" w:pos="850"/>
                <w:tab w:val="clear" w:pos="1191"/>
                <w:tab w:val="clear" w:pos="1531"/>
              </w:tabs>
              <w:spacing w:before="120" w:after="120"/>
              <w:ind w:firstLine="0"/>
              <w:jc w:val="center"/>
              <w:rPr>
                <w:b/>
                <w:sz w:val="22"/>
                <w:szCs w:val="22"/>
                <w:lang w:val="ru-RU"/>
              </w:rPr>
            </w:pPr>
            <w:r w:rsidRPr="007D2AB5">
              <w:rPr>
                <w:sz w:val="22"/>
                <w:szCs w:val="22"/>
                <w:lang w:val="ru-RU"/>
              </w:rPr>
              <w:t>10.20</w:t>
            </w:r>
          </w:p>
        </w:tc>
        <w:tc>
          <w:tcPr>
            <w:tcW w:w="2288" w:type="pct"/>
          </w:tcPr>
          <w:p w:rsidR="006E6865" w:rsidRPr="007D2AB5" w:rsidRDefault="006E6865" w:rsidP="007D2AB5">
            <w:pPr>
              <w:spacing w:before="120" w:after="120"/>
              <w:rPr>
                <w:sz w:val="22"/>
                <w:szCs w:val="22"/>
                <w:lang w:val="ru-RU"/>
              </w:rPr>
            </w:pPr>
            <w:r w:rsidRPr="007D2AB5">
              <w:rPr>
                <w:sz w:val="22"/>
                <w:szCs w:val="22"/>
                <w:lang w:val="ru-RU"/>
              </w:rPr>
              <w:t>В случаях, когда у финансовых учреждений возникают подозрения в отмывании денег или финансировании терроризма, и они обоснованно уверены, что осуществление процесса НПК приведёт к разглашению информации клиенту, им должно быть разрешено не проводить НПК, а вместо этого направить СПО.</w:t>
            </w:r>
          </w:p>
        </w:tc>
        <w:tc>
          <w:tcPr>
            <w:tcW w:w="2390" w:type="pct"/>
          </w:tcPr>
          <w:p w:rsidR="006E6865" w:rsidRPr="007D2AB5" w:rsidRDefault="006E6865" w:rsidP="007D2AB5">
            <w:pPr>
              <w:pStyle w:val="a5"/>
              <w:tabs>
                <w:tab w:val="clear" w:pos="850"/>
                <w:tab w:val="clear" w:pos="1191"/>
                <w:tab w:val="clear" w:pos="1531"/>
              </w:tabs>
              <w:spacing w:before="120" w:after="120"/>
              <w:ind w:firstLine="0"/>
              <w:jc w:val="center"/>
              <w:rPr>
                <w:b/>
                <w:sz w:val="22"/>
                <w:szCs w:val="22"/>
                <w:lang w:val="ru-RU"/>
              </w:rPr>
            </w:pPr>
          </w:p>
        </w:tc>
      </w:tr>
    </w:tbl>
    <w:p w:rsidR="00421342" w:rsidRPr="00FE3CBD" w:rsidRDefault="00421342" w:rsidP="00FD288F">
      <w:pPr>
        <w:pStyle w:val="21"/>
        <w:rPr>
          <w:vertAlign w:val="superscript"/>
        </w:rPr>
      </w:pPr>
      <w:bookmarkStart w:id="157" w:name="_Toc194831585"/>
      <w:r w:rsidRPr="00FE3CBD">
        <w:t>РЕКОМЕНДАЦИЯ 11 – ХРАНЕНИЕ ДАННЫХ</w:t>
      </w:r>
      <w:r w:rsidR="002F58EB" w:rsidRPr="002F58EB">
        <w:rPr>
          <w:vertAlign w:val="superscript"/>
          <w:lang w:val="en-GB"/>
        </w:rPr>
        <w:footnoteReference w:id="55"/>
      </w:r>
      <w:bookmarkEnd w:id="157"/>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787074917"/>
          <w:placeholder>
            <w:docPart w:val="E2620EFC67A84CFCACD51903D940DB9B"/>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536779285"/>
          <w:placeholder>
            <w:docPart w:val="E46F0432BB264FDA9BC80EB90D18D8AD"/>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1920752417"/>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1166902283"/>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lastRenderedPageBreak/>
        <w:t xml:space="preserve">Укажите характер внесенных изменений: </w:t>
      </w:r>
      <w:sdt>
        <w:sdtPr>
          <w:rPr>
            <w:bCs/>
            <w:lang w:val="ru-RU"/>
          </w:rPr>
          <w:id w:val="-421420121"/>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1593394757"/>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3" w:type="pct"/>
        <w:tblInd w:w="-147" w:type="dxa"/>
        <w:tblLook w:val="04A0" w:firstRow="1" w:lastRow="0" w:firstColumn="1" w:lastColumn="0" w:noHBand="0" w:noVBand="1"/>
      </w:tblPr>
      <w:tblGrid>
        <w:gridCol w:w="850"/>
        <w:gridCol w:w="6380"/>
        <w:gridCol w:w="6664"/>
      </w:tblGrid>
      <w:tr w:rsidR="00421342" w:rsidRPr="00380E48" w:rsidTr="004664DB">
        <w:trPr>
          <w:tblHeader/>
        </w:trPr>
        <w:tc>
          <w:tcPr>
            <w:tcW w:w="306" w:type="pct"/>
          </w:tcPr>
          <w:p w:rsidR="00421342" w:rsidRPr="002F58EB" w:rsidRDefault="00421342" w:rsidP="002F58EB">
            <w:pPr>
              <w:pStyle w:val="a5"/>
              <w:tabs>
                <w:tab w:val="clear" w:pos="850"/>
                <w:tab w:val="clear" w:pos="1191"/>
                <w:tab w:val="clear" w:pos="1531"/>
              </w:tabs>
              <w:spacing w:before="120" w:after="120"/>
              <w:ind w:firstLine="0"/>
              <w:jc w:val="center"/>
              <w:rPr>
                <w:b/>
                <w:sz w:val="22"/>
                <w:szCs w:val="22"/>
                <w:lang w:val="ru-RU"/>
              </w:rPr>
            </w:pPr>
            <w:proofErr w:type="spellStart"/>
            <w:r w:rsidRPr="002F58EB">
              <w:rPr>
                <w:b/>
                <w:sz w:val="22"/>
                <w:szCs w:val="22"/>
                <w:lang w:val="ru-RU"/>
              </w:rPr>
              <w:t>Кр</w:t>
            </w:r>
            <w:proofErr w:type="spellEnd"/>
            <w:r w:rsidRPr="002F58EB">
              <w:rPr>
                <w:b/>
                <w:sz w:val="22"/>
                <w:szCs w:val="22"/>
                <w:lang w:val="ru-RU"/>
              </w:rPr>
              <w:t>.</w:t>
            </w:r>
          </w:p>
        </w:tc>
        <w:tc>
          <w:tcPr>
            <w:tcW w:w="2296" w:type="pct"/>
          </w:tcPr>
          <w:p w:rsidR="00421342" w:rsidRPr="002F58EB" w:rsidRDefault="00421342" w:rsidP="002F58EB">
            <w:pPr>
              <w:pStyle w:val="a5"/>
              <w:tabs>
                <w:tab w:val="clear" w:pos="850"/>
                <w:tab w:val="clear" w:pos="1191"/>
                <w:tab w:val="clear" w:pos="1531"/>
              </w:tabs>
              <w:spacing w:before="120" w:after="120"/>
              <w:ind w:firstLine="0"/>
              <w:jc w:val="center"/>
              <w:rPr>
                <w:b/>
                <w:sz w:val="22"/>
                <w:szCs w:val="22"/>
                <w:lang w:val="ru-RU"/>
              </w:rPr>
            </w:pPr>
            <w:r w:rsidRPr="002F58EB">
              <w:rPr>
                <w:b/>
                <w:sz w:val="22"/>
                <w:szCs w:val="22"/>
                <w:lang w:val="ru-RU"/>
              </w:rPr>
              <w:t>Обязанности</w:t>
            </w:r>
          </w:p>
        </w:tc>
        <w:tc>
          <w:tcPr>
            <w:tcW w:w="2398" w:type="pct"/>
          </w:tcPr>
          <w:p w:rsidR="00421342" w:rsidRPr="002F58EB" w:rsidRDefault="002D4C9D" w:rsidP="002F58EB">
            <w:pPr>
              <w:pStyle w:val="a5"/>
              <w:tabs>
                <w:tab w:val="clear" w:pos="850"/>
                <w:tab w:val="clear" w:pos="1191"/>
                <w:tab w:val="clear" w:pos="1531"/>
              </w:tabs>
              <w:spacing w:before="120" w:after="120"/>
              <w:ind w:firstLine="0"/>
              <w:jc w:val="center"/>
              <w:rPr>
                <w:b/>
                <w:sz w:val="22"/>
                <w:szCs w:val="22"/>
                <w:lang w:val="ru-RU"/>
              </w:rPr>
            </w:pPr>
            <w:r w:rsidRPr="002F58EB">
              <w:rPr>
                <w:b/>
                <w:sz w:val="22"/>
                <w:szCs w:val="22"/>
                <w:lang w:val="ru-RU"/>
              </w:rPr>
              <w:t>Описание мер, определяющих критерий, с указанием применимого законодательства и иной информации</w:t>
            </w:r>
          </w:p>
        </w:tc>
      </w:tr>
      <w:tr w:rsidR="00421342" w:rsidRPr="00380E48" w:rsidTr="004664DB">
        <w:tc>
          <w:tcPr>
            <w:tcW w:w="306" w:type="pct"/>
          </w:tcPr>
          <w:p w:rsidR="00421342" w:rsidRPr="002F58EB" w:rsidRDefault="00421342" w:rsidP="00A573B1">
            <w:pPr>
              <w:tabs>
                <w:tab w:val="clear" w:pos="850"/>
                <w:tab w:val="clear" w:pos="1191"/>
                <w:tab w:val="clear" w:pos="1531"/>
              </w:tabs>
              <w:spacing w:before="120" w:after="120"/>
              <w:jc w:val="center"/>
              <w:rPr>
                <w:sz w:val="22"/>
                <w:szCs w:val="22"/>
                <w:lang w:val="ru-RU"/>
              </w:rPr>
            </w:pPr>
            <w:r w:rsidRPr="002F58EB">
              <w:rPr>
                <w:sz w:val="22"/>
                <w:szCs w:val="22"/>
                <w:lang w:val="ru-RU"/>
              </w:rPr>
              <w:t>11.1</w:t>
            </w:r>
          </w:p>
        </w:tc>
        <w:tc>
          <w:tcPr>
            <w:tcW w:w="2296" w:type="pct"/>
          </w:tcPr>
          <w:p w:rsidR="00421342" w:rsidRPr="002F58EB" w:rsidRDefault="002F58EB" w:rsidP="002F58EB">
            <w:pPr>
              <w:spacing w:before="120" w:after="120"/>
              <w:rPr>
                <w:sz w:val="22"/>
                <w:szCs w:val="22"/>
                <w:lang w:val="ru-RU"/>
              </w:rPr>
            </w:pPr>
            <w:r w:rsidRPr="002F58EB">
              <w:rPr>
                <w:sz w:val="22"/>
                <w:szCs w:val="22"/>
                <w:lang w:val="ru-RU"/>
              </w:rPr>
              <w:t>Финансовые учреждения должны быть обязаны хранить все необходимые записи об операциях, как внутренних, так и международных, по меньшей мере, в течение пяти лет после совершения операции.</w:t>
            </w:r>
          </w:p>
        </w:tc>
        <w:tc>
          <w:tcPr>
            <w:tcW w:w="2398" w:type="pct"/>
          </w:tcPr>
          <w:p w:rsidR="00421342" w:rsidRPr="002F58EB" w:rsidRDefault="00421342" w:rsidP="002F58EB">
            <w:pPr>
              <w:tabs>
                <w:tab w:val="clear" w:pos="850"/>
                <w:tab w:val="clear" w:pos="1191"/>
                <w:tab w:val="clear" w:pos="1531"/>
              </w:tabs>
              <w:spacing w:before="120" w:after="120"/>
              <w:ind w:firstLine="461"/>
              <w:rPr>
                <w:sz w:val="22"/>
                <w:szCs w:val="22"/>
                <w:lang w:val="ru-RU"/>
              </w:rPr>
            </w:pPr>
          </w:p>
        </w:tc>
      </w:tr>
      <w:tr w:rsidR="00421342" w:rsidRPr="00380E48" w:rsidTr="004664DB">
        <w:tc>
          <w:tcPr>
            <w:tcW w:w="306" w:type="pct"/>
          </w:tcPr>
          <w:p w:rsidR="00421342" w:rsidRPr="002F58EB" w:rsidRDefault="00421342" w:rsidP="00A573B1">
            <w:pPr>
              <w:tabs>
                <w:tab w:val="clear" w:pos="850"/>
                <w:tab w:val="clear" w:pos="1191"/>
                <w:tab w:val="clear" w:pos="1531"/>
              </w:tabs>
              <w:spacing w:before="120" w:after="120"/>
              <w:jc w:val="center"/>
              <w:rPr>
                <w:sz w:val="22"/>
                <w:szCs w:val="22"/>
                <w:lang w:val="ru-RU"/>
              </w:rPr>
            </w:pPr>
            <w:r w:rsidRPr="002F58EB">
              <w:rPr>
                <w:sz w:val="22"/>
                <w:szCs w:val="22"/>
                <w:lang w:val="ru-RU"/>
              </w:rPr>
              <w:t>11.2</w:t>
            </w:r>
          </w:p>
        </w:tc>
        <w:tc>
          <w:tcPr>
            <w:tcW w:w="2296" w:type="pct"/>
          </w:tcPr>
          <w:p w:rsidR="00421342" w:rsidRPr="002F58EB" w:rsidRDefault="002F58EB" w:rsidP="002F58EB">
            <w:pPr>
              <w:spacing w:before="120" w:after="120"/>
              <w:rPr>
                <w:sz w:val="22"/>
                <w:szCs w:val="22"/>
                <w:lang w:val="ru-RU"/>
              </w:rPr>
            </w:pPr>
            <w:r w:rsidRPr="002F58EB">
              <w:rPr>
                <w:sz w:val="22"/>
                <w:szCs w:val="22"/>
                <w:lang w:val="ru-RU"/>
              </w:rPr>
              <w:t>Финансовые учреждения должны быть обязаны хранить все записи, полученные в результате применения мер НПК, сведения о счетах и деловую переписку, результаты любого проведенного анализа, в течение, по крайней мере, пяти лет после окончания деловых отношений или после даты разовой операции.</w:t>
            </w:r>
          </w:p>
        </w:tc>
        <w:tc>
          <w:tcPr>
            <w:tcW w:w="2398" w:type="pct"/>
          </w:tcPr>
          <w:p w:rsidR="00421342" w:rsidRPr="002F58EB" w:rsidRDefault="00421342" w:rsidP="002F58EB">
            <w:pPr>
              <w:tabs>
                <w:tab w:val="clear" w:pos="850"/>
                <w:tab w:val="clear" w:pos="1191"/>
                <w:tab w:val="clear" w:pos="1531"/>
              </w:tabs>
              <w:spacing w:before="120" w:after="120"/>
              <w:ind w:firstLine="461"/>
              <w:rPr>
                <w:sz w:val="22"/>
                <w:szCs w:val="22"/>
                <w:lang w:val="ru-RU"/>
              </w:rPr>
            </w:pPr>
          </w:p>
        </w:tc>
      </w:tr>
      <w:tr w:rsidR="00421342" w:rsidRPr="00380E48" w:rsidTr="004664DB">
        <w:tc>
          <w:tcPr>
            <w:tcW w:w="306" w:type="pct"/>
          </w:tcPr>
          <w:p w:rsidR="00421342" w:rsidRPr="002F58EB" w:rsidRDefault="00421342" w:rsidP="00A573B1">
            <w:pPr>
              <w:tabs>
                <w:tab w:val="clear" w:pos="850"/>
                <w:tab w:val="clear" w:pos="1191"/>
                <w:tab w:val="clear" w:pos="1531"/>
              </w:tabs>
              <w:spacing w:before="120" w:after="120"/>
              <w:jc w:val="center"/>
              <w:rPr>
                <w:sz w:val="22"/>
                <w:szCs w:val="22"/>
                <w:lang w:val="ru-RU"/>
              </w:rPr>
            </w:pPr>
            <w:r w:rsidRPr="002F58EB">
              <w:rPr>
                <w:sz w:val="22"/>
                <w:szCs w:val="22"/>
                <w:lang w:val="ru-RU"/>
              </w:rPr>
              <w:t>11.3</w:t>
            </w:r>
          </w:p>
        </w:tc>
        <w:tc>
          <w:tcPr>
            <w:tcW w:w="2296" w:type="pct"/>
          </w:tcPr>
          <w:p w:rsidR="00421342" w:rsidRPr="002F58EB" w:rsidRDefault="002F58EB" w:rsidP="002F58EB">
            <w:pPr>
              <w:spacing w:before="120" w:after="120"/>
              <w:rPr>
                <w:sz w:val="22"/>
                <w:szCs w:val="22"/>
                <w:lang w:val="ru-RU"/>
              </w:rPr>
            </w:pPr>
            <w:r w:rsidRPr="002F58EB">
              <w:rPr>
                <w:sz w:val="22"/>
                <w:szCs w:val="22"/>
                <w:lang w:val="ru-RU"/>
              </w:rPr>
              <w:t>Записи об операциях должны быть достаточными для того, чтобы позволять восстановление отдельных операций, чтобы, при необходимости, служить доказательством в судебном преследовании преступной деятельности.</w:t>
            </w:r>
          </w:p>
        </w:tc>
        <w:tc>
          <w:tcPr>
            <w:tcW w:w="2398" w:type="pct"/>
          </w:tcPr>
          <w:p w:rsidR="00421342" w:rsidRPr="002F58EB" w:rsidRDefault="00421342" w:rsidP="002F58EB">
            <w:pPr>
              <w:tabs>
                <w:tab w:val="clear" w:pos="850"/>
                <w:tab w:val="clear" w:pos="1191"/>
                <w:tab w:val="clear" w:pos="1531"/>
              </w:tabs>
              <w:spacing w:before="120" w:after="120"/>
              <w:ind w:firstLine="461"/>
              <w:rPr>
                <w:sz w:val="22"/>
                <w:szCs w:val="22"/>
                <w:lang w:val="ru-RU"/>
              </w:rPr>
            </w:pPr>
          </w:p>
        </w:tc>
      </w:tr>
      <w:tr w:rsidR="00421342" w:rsidRPr="00380E48" w:rsidTr="004664DB">
        <w:tc>
          <w:tcPr>
            <w:tcW w:w="306" w:type="pct"/>
          </w:tcPr>
          <w:p w:rsidR="00421342" w:rsidRPr="002F58EB" w:rsidRDefault="00421342" w:rsidP="00A573B1">
            <w:pPr>
              <w:tabs>
                <w:tab w:val="clear" w:pos="850"/>
                <w:tab w:val="clear" w:pos="1191"/>
                <w:tab w:val="clear" w:pos="1531"/>
              </w:tabs>
              <w:spacing w:before="120" w:after="120"/>
              <w:jc w:val="center"/>
              <w:rPr>
                <w:sz w:val="22"/>
                <w:szCs w:val="22"/>
                <w:lang w:val="ru-RU"/>
              </w:rPr>
            </w:pPr>
            <w:r w:rsidRPr="002F58EB">
              <w:rPr>
                <w:sz w:val="22"/>
                <w:szCs w:val="22"/>
                <w:lang w:val="ru-RU"/>
              </w:rPr>
              <w:t>11.4</w:t>
            </w:r>
          </w:p>
        </w:tc>
        <w:tc>
          <w:tcPr>
            <w:tcW w:w="2296" w:type="pct"/>
          </w:tcPr>
          <w:p w:rsidR="00421342" w:rsidRPr="002F58EB" w:rsidRDefault="002F58EB" w:rsidP="002F58EB">
            <w:pPr>
              <w:spacing w:before="120" w:after="120"/>
              <w:rPr>
                <w:sz w:val="22"/>
                <w:szCs w:val="22"/>
                <w:lang w:val="ru-RU"/>
              </w:rPr>
            </w:pPr>
            <w:r w:rsidRPr="002F58EB">
              <w:rPr>
                <w:sz w:val="22"/>
                <w:szCs w:val="22"/>
                <w:lang w:val="ru-RU"/>
              </w:rPr>
              <w:t>Финансовые учреждения должны быть обязаны обеспечивать, чтобы вся информация по НПК и данные по операциям были доступны компетентным органам страны в рамках соответствующих полномочий.</w:t>
            </w:r>
          </w:p>
        </w:tc>
        <w:tc>
          <w:tcPr>
            <w:tcW w:w="2398" w:type="pct"/>
          </w:tcPr>
          <w:p w:rsidR="00421342" w:rsidRPr="002F58EB" w:rsidRDefault="00421342" w:rsidP="002F58EB">
            <w:pPr>
              <w:tabs>
                <w:tab w:val="clear" w:pos="850"/>
                <w:tab w:val="clear" w:pos="1191"/>
                <w:tab w:val="clear" w:pos="1531"/>
              </w:tabs>
              <w:spacing w:before="120" w:after="120"/>
              <w:ind w:firstLine="461"/>
              <w:rPr>
                <w:sz w:val="22"/>
                <w:szCs w:val="22"/>
                <w:lang w:val="ru-RU"/>
              </w:rPr>
            </w:pPr>
          </w:p>
        </w:tc>
      </w:tr>
    </w:tbl>
    <w:p w:rsidR="00421342" w:rsidRPr="00FE3CBD" w:rsidRDefault="00421342" w:rsidP="00421342">
      <w:pPr>
        <w:tabs>
          <w:tab w:val="clear" w:pos="850"/>
          <w:tab w:val="clear" w:pos="1191"/>
          <w:tab w:val="clear" w:pos="1531"/>
        </w:tabs>
        <w:rPr>
          <w:b/>
          <w:iCs/>
          <w:lang w:val="ru-RU" w:eastAsia="en-GB"/>
        </w:rPr>
      </w:pPr>
    </w:p>
    <w:p w:rsidR="00F1719D" w:rsidRDefault="00F1719D" w:rsidP="00FD288F">
      <w:pPr>
        <w:pStyle w:val="21"/>
      </w:pPr>
    </w:p>
    <w:p w:rsidR="00421342" w:rsidRPr="00FE3CBD" w:rsidRDefault="00421342" w:rsidP="00FD288F">
      <w:pPr>
        <w:pStyle w:val="21"/>
      </w:pPr>
      <w:bookmarkStart w:id="158" w:name="_Toc194831586"/>
      <w:r w:rsidRPr="00FE3CBD">
        <w:t>РЕКОМЕНДАЦИЯ 12 – ПУБЛИЧНЫЕ ДОЛЖНОСТНЫЕ ЛИЦА (ПДЛ)</w:t>
      </w:r>
      <w:bookmarkEnd w:id="158"/>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346211274"/>
          <w:placeholder>
            <w:docPart w:val="785DBF0769A446A896797DA834E6122F"/>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858353159"/>
          <w:placeholder>
            <w:docPart w:val="F575893C07A340D7BA96606A76F133D2"/>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1859617311"/>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953674478"/>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364646527"/>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784470469"/>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2" w:type="pct"/>
        <w:tblInd w:w="-147" w:type="dxa"/>
        <w:tblLook w:val="04A0" w:firstRow="1" w:lastRow="0" w:firstColumn="1" w:lastColumn="0" w:noHBand="0" w:noVBand="1"/>
      </w:tblPr>
      <w:tblGrid>
        <w:gridCol w:w="850"/>
        <w:gridCol w:w="6379"/>
        <w:gridCol w:w="6662"/>
      </w:tblGrid>
      <w:tr w:rsidR="00421342" w:rsidRPr="00380E48" w:rsidTr="009165BA">
        <w:trPr>
          <w:tblHeader/>
        </w:trPr>
        <w:tc>
          <w:tcPr>
            <w:tcW w:w="306" w:type="pct"/>
          </w:tcPr>
          <w:p w:rsidR="00421342" w:rsidRPr="009165BA" w:rsidRDefault="00421342" w:rsidP="009165BA">
            <w:pPr>
              <w:pStyle w:val="a5"/>
              <w:tabs>
                <w:tab w:val="clear" w:pos="850"/>
                <w:tab w:val="clear" w:pos="1191"/>
                <w:tab w:val="clear" w:pos="1531"/>
              </w:tabs>
              <w:spacing w:before="120" w:after="120"/>
              <w:ind w:firstLine="0"/>
              <w:jc w:val="center"/>
              <w:rPr>
                <w:b/>
                <w:sz w:val="22"/>
                <w:szCs w:val="22"/>
                <w:lang w:val="ru-RU"/>
              </w:rPr>
            </w:pPr>
            <w:proofErr w:type="spellStart"/>
            <w:r w:rsidRPr="009165BA">
              <w:rPr>
                <w:b/>
                <w:sz w:val="22"/>
                <w:szCs w:val="22"/>
                <w:lang w:val="ru-RU"/>
              </w:rPr>
              <w:t>Кр</w:t>
            </w:r>
            <w:proofErr w:type="spellEnd"/>
            <w:r w:rsidRPr="009165BA">
              <w:rPr>
                <w:b/>
                <w:sz w:val="22"/>
                <w:szCs w:val="22"/>
                <w:lang w:val="ru-RU"/>
              </w:rPr>
              <w:t>.</w:t>
            </w:r>
          </w:p>
        </w:tc>
        <w:tc>
          <w:tcPr>
            <w:tcW w:w="2296" w:type="pct"/>
          </w:tcPr>
          <w:p w:rsidR="00421342" w:rsidRPr="009165BA" w:rsidRDefault="00421342" w:rsidP="009165BA">
            <w:pPr>
              <w:pStyle w:val="a5"/>
              <w:tabs>
                <w:tab w:val="clear" w:pos="850"/>
                <w:tab w:val="clear" w:pos="1191"/>
                <w:tab w:val="clear" w:pos="1531"/>
              </w:tabs>
              <w:spacing w:before="120" w:after="120"/>
              <w:ind w:firstLine="0"/>
              <w:jc w:val="center"/>
              <w:rPr>
                <w:b/>
                <w:sz w:val="22"/>
                <w:szCs w:val="22"/>
                <w:lang w:val="ru-RU"/>
              </w:rPr>
            </w:pPr>
            <w:r w:rsidRPr="009165BA">
              <w:rPr>
                <w:b/>
                <w:sz w:val="22"/>
                <w:szCs w:val="22"/>
                <w:lang w:val="ru-RU"/>
              </w:rPr>
              <w:t>Обязанности</w:t>
            </w:r>
          </w:p>
        </w:tc>
        <w:tc>
          <w:tcPr>
            <w:tcW w:w="2398" w:type="pct"/>
          </w:tcPr>
          <w:p w:rsidR="00421342" w:rsidRPr="009165BA" w:rsidRDefault="002D4C9D" w:rsidP="009165BA">
            <w:pPr>
              <w:pStyle w:val="a5"/>
              <w:tabs>
                <w:tab w:val="clear" w:pos="850"/>
                <w:tab w:val="clear" w:pos="1191"/>
                <w:tab w:val="clear" w:pos="1531"/>
              </w:tabs>
              <w:spacing w:before="120" w:after="120"/>
              <w:ind w:firstLine="0"/>
              <w:jc w:val="center"/>
              <w:rPr>
                <w:b/>
                <w:sz w:val="22"/>
                <w:szCs w:val="22"/>
                <w:lang w:val="ru-RU"/>
              </w:rPr>
            </w:pPr>
            <w:r w:rsidRPr="009165BA">
              <w:rPr>
                <w:b/>
                <w:sz w:val="22"/>
                <w:szCs w:val="22"/>
                <w:lang w:val="ru-RU"/>
              </w:rPr>
              <w:t>Описание мер, определяющих критерий, с указанием применимого законодательства и иной информации</w:t>
            </w:r>
          </w:p>
        </w:tc>
      </w:tr>
      <w:tr w:rsidR="009165BA" w:rsidRPr="00380E48" w:rsidTr="009165BA">
        <w:trPr>
          <w:trHeight w:val="869"/>
        </w:trPr>
        <w:tc>
          <w:tcPr>
            <w:tcW w:w="306" w:type="pct"/>
            <w:vMerge w:val="restart"/>
          </w:tcPr>
          <w:p w:rsidR="009165BA" w:rsidRPr="009165BA" w:rsidRDefault="009165BA" w:rsidP="00A573B1">
            <w:pPr>
              <w:tabs>
                <w:tab w:val="clear" w:pos="850"/>
                <w:tab w:val="clear" w:pos="1191"/>
                <w:tab w:val="clear" w:pos="1531"/>
              </w:tabs>
              <w:spacing w:before="120" w:after="120"/>
              <w:jc w:val="center"/>
              <w:rPr>
                <w:sz w:val="22"/>
                <w:szCs w:val="22"/>
                <w:lang w:val="ru-RU"/>
              </w:rPr>
            </w:pPr>
            <w:r w:rsidRPr="009165BA">
              <w:rPr>
                <w:sz w:val="22"/>
                <w:szCs w:val="22"/>
                <w:lang w:val="ru-RU"/>
              </w:rPr>
              <w:t>12.1</w:t>
            </w:r>
          </w:p>
        </w:tc>
        <w:tc>
          <w:tcPr>
            <w:tcW w:w="2296" w:type="pct"/>
          </w:tcPr>
          <w:p w:rsidR="009165BA" w:rsidRPr="009165BA" w:rsidRDefault="009165BA" w:rsidP="009165BA">
            <w:pPr>
              <w:spacing w:before="120" w:after="120"/>
              <w:rPr>
                <w:sz w:val="22"/>
                <w:szCs w:val="22"/>
                <w:lang w:val="ru-RU"/>
              </w:rPr>
            </w:pPr>
            <w:r w:rsidRPr="009165BA">
              <w:rPr>
                <w:sz w:val="22"/>
                <w:szCs w:val="22"/>
                <w:lang w:val="ru-RU"/>
              </w:rPr>
              <w:t>В отношении иностранных ПДЛ, помимо применения обычных мер по надлежащей проверке клиентов, требуемых согласно Рекомендации 10, финансовые учреждения должны быть обязаны:</w:t>
            </w:r>
          </w:p>
        </w:tc>
        <w:tc>
          <w:tcPr>
            <w:tcW w:w="2398" w:type="pct"/>
          </w:tcPr>
          <w:p w:rsidR="009165BA" w:rsidRPr="009165BA" w:rsidRDefault="009165BA" w:rsidP="009165BA">
            <w:pPr>
              <w:tabs>
                <w:tab w:val="clear" w:pos="850"/>
                <w:tab w:val="clear" w:pos="1191"/>
                <w:tab w:val="clear" w:pos="1531"/>
              </w:tabs>
              <w:spacing w:before="120" w:after="120"/>
              <w:ind w:firstLine="318"/>
              <w:rPr>
                <w:iCs/>
                <w:sz w:val="22"/>
                <w:szCs w:val="22"/>
                <w:lang w:val="ru-RU"/>
              </w:rPr>
            </w:pPr>
          </w:p>
        </w:tc>
      </w:tr>
      <w:tr w:rsidR="009165BA" w:rsidRPr="00380E48" w:rsidTr="009165BA">
        <w:trPr>
          <w:trHeight w:val="869"/>
        </w:trPr>
        <w:tc>
          <w:tcPr>
            <w:tcW w:w="306" w:type="pct"/>
            <w:vMerge/>
          </w:tcPr>
          <w:p w:rsidR="009165BA" w:rsidRPr="009165BA" w:rsidRDefault="009165BA" w:rsidP="009165BA">
            <w:pPr>
              <w:tabs>
                <w:tab w:val="clear" w:pos="850"/>
                <w:tab w:val="clear" w:pos="1191"/>
                <w:tab w:val="clear" w:pos="1531"/>
              </w:tabs>
              <w:spacing w:before="120" w:after="120"/>
              <w:jc w:val="left"/>
              <w:rPr>
                <w:sz w:val="22"/>
                <w:szCs w:val="22"/>
                <w:lang w:val="ru-RU"/>
              </w:rPr>
            </w:pPr>
          </w:p>
        </w:tc>
        <w:tc>
          <w:tcPr>
            <w:tcW w:w="2296" w:type="pct"/>
          </w:tcPr>
          <w:p w:rsidR="009165BA" w:rsidRPr="009165BA" w:rsidRDefault="009165BA" w:rsidP="009165BA">
            <w:pPr>
              <w:spacing w:before="120" w:after="120"/>
              <w:rPr>
                <w:sz w:val="22"/>
                <w:szCs w:val="22"/>
                <w:lang w:val="ru-RU"/>
              </w:rPr>
            </w:pPr>
            <w:r w:rsidRPr="009165BA">
              <w:rPr>
                <w:sz w:val="22"/>
                <w:szCs w:val="22"/>
                <w:lang w:val="ru-RU"/>
              </w:rPr>
              <w:t>(</w:t>
            </w:r>
            <w:r w:rsidRPr="009165BA">
              <w:rPr>
                <w:sz w:val="22"/>
                <w:szCs w:val="22"/>
              </w:rPr>
              <w:t>a</w:t>
            </w:r>
            <w:r w:rsidRPr="009165BA">
              <w:rPr>
                <w:sz w:val="22"/>
                <w:szCs w:val="22"/>
                <w:lang w:val="ru-RU"/>
              </w:rPr>
              <w:t>) задействовать системы управления рисками для определения того, является ли клиент или бенефициарный собственник ПДЛ;</w:t>
            </w:r>
          </w:p>
        </w:tc>
        <w:tc>
          <w:tcPr>
            <w:tcW w:w="2398" w:type="pct"/>
          </w:tcPr>
          <w:p w:rsidR="009165BA" w:rsidRPr="009165BA" w:rsidRDefault="009165BA" w:rsidP="009165BA">
            <w:pPr>
              <w:tabs>
                <w:tab w:val="clear" w:pos="850"/>
                <w:tab w:val="clear" w:pos="1191"/>
                <w:tab w:val="clear" w:pos="1531"/>
              </w:tabs>
              <w:spacing w:before="120" w:after="120"/>
              <w:ind w:firstLine="318"/>
              <w:rPr>
                <w:iCs/>
                <w:sz w:val="22"/>
                <w:szCs w:val="22"/>
                <w:lang w:val="ru-RU"/>
              </w:rPr>
            </w:pPr>
          </w:p>
        </w:tc>
      </w:tr>
      <w:tr w:rsidR="009165BA" w:rsidRPr="00380E48" w:rsidTr="009165BA">
        <w:trPr>
          <w:trHeight w:val="869"/>
        </w:trPr>
        <w:tc>
          <w:tcPr>
            <w:tcW w:w="306" w:type="pct"/>
            <w:vMerge/>
          </w:tcPr>
          <w:p w:rsidR="009165BA" w:rsidRPr="009165BA" w:rsidRDefault="009165BA" w:rsidP="009165BA">
            <w:pPr>
              <w:tabs>
                <w:tab w:val="clear" w:pos="850"/>
                <w:tab w:val="clear" w:pos="1191"/>
                <w:tab w:val="clear" w:pos="1531"/>
              </w:tabs>
              <w:spacing w:before="120" w:after="120"/>
              <w:jc w:val="left"/>
              <w:rPr>
                <w:sz w:val="22"/>
                <w:szCs w:val="22"/>
                <w:lang w:val="ru-RU"/>
              </w:rPr>
            </w:pPr>
          </w:p>
        </w:tc>
        <w:tc>
          <w:tcPr>
            <w:tcW w:w="2296" w:type="pct"/>
          </w:tcPr>
          <w:p w:rsidR="009165BA" w:rsidRPr="009165BA" w:rsidRDefault="009165BA" w:rsidP="009165BA">
            <w:pPr>
              <w:spacing w:before="120" w:after="120"/>
              <w:rPr>
                <w:sz w:val="22"/>
                <w:szCs w:val="22"/>
                <w:lang w:val="ru-RU"/>
              </w:rPr>
            </w:pPr>
            <w:r w:rsidRPr="009165BA">
              <w:rPr>
                <w:sz w:val="22"/>
                <w:szCs w:val="22"/>
                <w:lang w:val="ru-RU"/>
              </w:rPr>
              <w:t>(</w:t>
            </w:r>
            <w:r w:rsidRPr="009165BA">
              <w:rPr>
                <w:sz w:val="22"/>
                <w:szCs w:val="22"/>
              </w:rPr>
              <w:t>b</w:t>
            </w:r>
            <w:r w:rsidRPr="009165BA">
              <w:rPr>
                <w:sz w:val="22"/>
                <w:szCs w:val="22"/>
                <w:lang w:val="ru-RU"/>
              </w:rPr>
              <w:t>) получать разрешение старшего руководства до установления (или продолжения, для существующих клиентов) таких деловых отношений;</w:t>
            </w:r>
          </w:p>
        </w:tc>
        <w:tc>
          <w:tcPr>
            <w:tcW w:w="2398" w:type="pct"/>
          </w:tcPr>
          <w:p w:rsidR="009165BA" w:rsidRPr="009165BA" w:rsidRDefault="009165BA" w:rsidP="009165BA">
            <w:pPr>
              <w:tabs>
                <w:tab w:val="clear" w:pos="850"/>
                <w:tab w:val="clear" w:pos="1191"/>
                <w:tab w:val="clear" w:pos="1531"/>
              </w:tabs>
              <w:spacing w:before="120" w:after="120"/>
              <w:ind w:firstLine="318"/>
              <w:rPr>
                <w:iCs/>
                <w:sz w:val="22"/>
                <w:szCs w:val="22"/>
                <w:lang w:val="ru-RU"/>
              </w:rPr>
            </w:pPr>
          </w:p>
        </w:tc>
      </w:tr>
      <w:tr w:rsidR="009165BA" w:rsidRPr="00380E48" w:rsidTr="009165BA">
        <w:trPr>
          <w:trHeight w:val="869"/>
        </w:trPr>
        <w:tc>
          <w:tcPr>
            <w:tcW w:w="306" w:type="pct"/>
            <w:vMerge/>
          </w:tcPr>
          <w:p w:rsidR="009165BA" w:rsidRPr="009165BA" w:rsidRDefault="009165BA" w:rsidP="009165BA">
            <w:pPr>
              <w:tabs>
                <w:tab w:val="clear" w:pos="850"/>
                <w:tab w:val="clear" w:pos="1191"/>
                <w:tab w:val="clear" w:pos="1531"/>
              </w:tabs>
              <w:spacing w:before="120" w:after="120"/>
              <w:jc w:val="left"/>
              <w:rPr>
                <w:sz w:val="22"/>
                <w:szCs w:val="22"/>
                <w:lang w:val="ru-RU"/>
              </w:rPr>
            </w:pPr>
          </w:p>
        </w:tc>
        <w:tc>
          <w:tcPr>
            <w:tcW w:w="2296" w:type="pct"/>
          </w:tcPr>
          <w:p w:rsidR="009165BA" w:rsidRPr="009165BA" w:rsidRDefault="009165BA" w:rsidP="009165BA">
            <w:pPr>
              <w:spacing w:before="120" w:after="120"/>
              <w:rPr>
                <w:sz w:val="22"/>
                <w:szCs w:val="22"/>
                <w:lang w:val="ru-RU"/>
              </w:rPr>
            </w:pPr>
            <w:r w:rsidRPr="009165BA">
              <w:rPr>
                <w:sz w:val="22"/>
                <w:szCs w:val="22"/>
                <w:lang w:val="ru-RU"/>
              </w:rPr>
              <w:t>(</w:t>
            </w:r>
            <w:r w:rsidRPr="009165BA">
              <w:rPr>
                <w:sz w:val="22"/>
                <w:szCs w:val="22"/>
              </w:rPr>
              <w:t>c</w:t>
            </w:r>
            <w:r w:rsidRPr="009165BA">
              <w:rPr>
                <w:sz w:val="22"/>
                <w:szCs w:val="22"/>
                <w:lang w:val="ru-RU"/>
              </w:rPr>
              <w:t>) принимать разумные меры для установления источника благосостояния и источника денежных средств клиентов и бенефициарных собственников, идентифицированных как ПДЛ;</w:t>
            </w:r>
          </w:p>
        </w:tc>
        <w:tc>
          <w:tcPr>
            <w:tcW w:w="2398" w:type="pct"/>
          </w:tcPr>
          <w:p w:rsidR="009165BA" w:rsidRPr="009165BA" w:rsidRDefault="009165BA" w:rsidP="009165BA">
            <w:pPr>
              <w:tabs>
                <w:tab w:val="clear" w:pos="850"/>
                <w:tab w:val="clear" w:pos="1191"/>
                <w:tab w:val="clear" w:pos="1531"/>
              </w:tabs>
              <w:spacing w:before="120" w:after="120"/>
              <w:ind w:firstLine="318"/>
              <w:rPr>
                <w:iCs/>
                <w:sz w:val="22"/>
                <w:szCs w:val="22"/>
                <w:lang w:val="ru-RU"/>
              </w:rPr>
            </w:pPr>
          </w:p>
        </w:tc>
      </w:tr>
      <w:tr w:rsidR="009165BA" w:rsidRPr="00380E48" w:rsidTr="009165BA">
        <w:trPr>
          <w:trHeight w:val="869"/>
        </w:trPr>
        <w:tc>
          <w:tcPr>
            <w:tcW w:w="306" w:type="pct"/>
            <w:vMerge/>
          </w:tcPr>
          <w:p w:rsidR="009165BA" w:rsidRPr="009165BA" w:rsidRDefault="009165BA" w:rsidP="009165BA">
            <w:pPr>
              <w:tabs>
                <w:tab w:val="clear" w:pos="850"/>
                <w:tab w:val="clear" w:pos="1191"/>
                <w:tab w:val="clear" w:pos="1531"/>
              </w:tabs>
              <w:spacing w:before="120" w:after="120"/>
              <w:jc w:val="left"/>
              <w:rPr>
                <w:sz w:val="22"/>
                <w:szCs w:val="22"/>
                <w:lang w:val="ru-RU"/>
              </w:rPr>
            </w:pPr>
          </w:p>
        </w:tc>
        <w:tc>
          <w:tcPr>
            <w:tcW w:w="2296" w:type="pct"/>
          </w:tcPr>
          <w:p w:rsidR="009165BA" w:rsidRPr="009165BA" w:rsidRDefault="009165BA" w:rsidP="009165BA">
            <w:pPr>
              <w:spacing w:before="120" w:after="120"/>
              <w:rPr>
                <w:sz w:val="22"/>
                <w:szCs w:val="22"/>
                <w:lang w:val="ru-RU"/>
              </w:rPr>
            </w:pPr>
            <w:r w:rsidRPr="009165BA">
              <w:rPr>
                <w:sz w:val="22"/>
                <w:szCs w:val="22"/>
                <w:lang w:val="ru-RU"/>
              </w:rPr>
              <w:t>(</w:t>
            </w:r>
            <w:r w:rsidRPr="009165BA">
              <w:rPr>
                <w:sz w:val="22"/>
                <w:szCs w:val="22"/>
              </w:rPr>
              <w:t>d</w:t>
            </w:r>
            <w:r w:rsidRPr="009165BA">
              <w:rPr>
                <w:sz w:val="22"/>
                <w:szCs w:val="22"/>
                <w:lang w:val="ru-RU"/>
              </w:rPr>
              <w:t>) осуществлять углубленный постоянный мониторинг таких отношений.</w:t>
            </w:r>
          </w:p>
        </w:tc>
        <w:tc>
          <w:tcPr>
            <w:tcW w:w="2398" w:type="pct"/>
          </w:tcPr>
          <w:p w:rsidR="009165BA" w:rsidRPr="009165BA" w:rsidRDefault="009165BA" w:rsidP="009165BA">
            <w:pPr>
              <w:tabs>
                <w:tab w:val="clear" w:pos="850"/>
                <w:tab w:val="clear" w:pos="1191"/>
                <w:tab w:val="clear" w:pos="1531"/>
              </w:tabs>
              <w:spacing w:before="120" w:after="120"/>
              <w:ind w:firstLine="318"/>
              <w:rPr>
                <w:iCs/>
                <w:sz w:val="22"/>
                <w:szCs w:val="22"/>
                <w:lang w:val="ru-RU"/>
              </w:rPr>
            </w:pPr>
          </w:p>
        </w:tc>
      </w:tr>
      <w:tr w:rsidR="00392271" w:rsidRPr="00380E48" w:rsidTr="009165BA">
        <w:trPr>
          <w:trHeight w:val="869"/>
        </w:trPr>
        <w:tc>
          <w:tcPr>
            <w:tcW w:w="306" w:type="pct"/>
            <w:vMerge w:val="restart"/>
          </w:tcPr>
          <w:p w:rsidR="00392271" w:rsidRPr="009165BA" w:rsidRDefault="00392271" w:rsidP="00A573B1">
            <w:pPr>
              <w:tabs>
                <w:tab w:val="clear" w:pos="850"/>
                <w:tab w:val="clear" w:pos="1191"/>
                <w:tab w:val="clear" w:pos="1531"/>
              </w:tabs>
              <w:spacing w:before="120" w:after="120"/>
              <w:jc w:val="center"/>
              <w:rPr>
                <w:sz w:val="22"/>
                <w:szCs w:val="22"/>
                <w:lang w:val="ru-RU"/>
              </w:rPr>
            </w:pPr>
            <w:r w:rsidRPr="009165BA">
              <w:rPr>
                <w:sz w:val="22"/>
                <w:szCs w:val="22"/>
                <w:lang w:val="ru-RU"/>
              </w:rPr>
              <w:t>12.2</w:t>
            </w:r>
          </w:p>
        </w:tc>
        <w:tc>
          <w:tcPr>
            <w:tcW w:w="2296" w:type="pct"/>
          </w:tcPr>
          <w:p w:rsidR="00392271" w:rsidRPr="009165BA" w:rsidRDefault="00392271" w:rsidP="009165BA">
            <w:pPr>
              <w:spacing w:before="120" w:after="120"/>
              <w:rPr>
                <w:sz w:val="22"/>
                <w:szCs w:val="22"/>
                <w:lang w:val="ru-RU"/>
              </w:rPr>
            </w:pPr>
            <w:r w:rsidRPr="009165BA">
              <w:rPr>
                <w:sz w:val="22"/>
                <w:szCs w:val="22"/>
                <w:lang w:val="ru-RU"/>
              </w:rPr>
              <w:t>В отношении национальных ПДЛ или лиц, которым вверены важные функции международными организациями, в дополнение к применению мер по НПК, требуемых согласно Рекомендации 10, финансовые организации должны быть обязаны:</w:t>
            </w:r>
          </w:p>
        </w:tc>
        <w:tc>
          <w:tcPr>
            <w:tcW w:w="2398" w:type="pct"/>
          </w:tcPr>
          <w:p w:rsidR="00392271" w:rsidRPr="009165BA" w:rsidRDefault="00392271" w:rsidP="009165BA">
            <w:pPr>
              <w:tabs>
                <w:tab w:val="clear" w:pos="850"/>
                <w:tab w:val="clear" w:pos="1191"/>
                <w:tab w:val="clear" w:pos="1531"/>
              </w:tabs>
              <w:spacing w:before="120" w:after="120"/>
              <w:ind w:firstLine="318"/>
              <w:rPr>
                <w:iCs/>
                <w:sz w:val="22"/>
                <w:szCs w:val="22"/>
                <w:lang w:val="ru-RU"/>
              </w:rPr>
            </w:pPr>
          </w:p>
        </w:tc>
      </w:tr>
      <w:tr w:rsidR="00392271" w:rsidRPr="00380E48" w:rsidTr="009165BA">
        <w:trPr>
          <w:trHeight w:val="869"/>
        </w:trPr>
        <w:tc>
          <w:tcPr>
            <w:tcW w:w="306" w:type="pct"/>
            <w:vMerge/>
          </w:tcPr>
          <w:p w:rsidR="00392271" w:rsidRPr="009165BA" w:rsidRDefault="00392271" w:rsidP="00A573B1">
            <w:pPr>
              <w:tabs>
                <w:tab w:val="clear" w:pos="850"/>
                <w:tab w:val="clear" w:pos="1191"/>
                <w:tab w:val="clear" w:pos="1531"/>
              </w:tabs>
              <w:spacing w:before="120" w:after="120"/>
              <w:jc w:val="center"/>
              <w:rPr>
                <w:sz w:val="22"/>
                <w:szCs w:val="22"/>
                <w:lang w:val="ru-RU"/>
              </w:rPr>
            </w:pPr>
          </w:p>
        </w:tc>
        <w:tc>
          <w:tcPr>
            <w:tcW w:w="2296" w:type="pct"/>
          </w:tcPr>
          <w:p w:rsidR="00392271" w:rsidRPr="009165BA" w:rsidRDefault="00392271" w:rsidP="009165BA">
            <w:pPr>
              <w:spacing w:before="120" w:after="120"/>
              <w:rPr>
                <w:sz w:val="22"/>
                <w:szCs w:val="22"/>
                <w:lang w:val="ru-RU"/>
              </w:rPr>
            </w:pPr>
            <w:r w:rsidRPr="009165BA">
              <w:rPr>
                <w:sz w:val="22"/>
                <w:szCs w:val="22"/>
                <w:lang w:val="ru-RU"/>
              </w:rPr>
              <w:t>(</w:t>
            </w:r>
            <w:r w:rsidRPr="009165BA">
              <w:rPr>
                <w:sz w:val="22"/>
                <w:szCs w:val="22"/>
              </w:rPr>
              <w:t>a</w:t>
            </w:r>
            <w:r w:rsidRPr="009165BA">
              <w:rPr>
                <w:sz w:val="22"/>
                <w:szCs w:val="22"/>
                <w:lang w:val="ru-RU"/>
              </w:rPr>
              <w:t>) принимать разумные меры, позволяющие определить, является ли клиент или бенефициарный собственник таким лицом;</w:t>
            </w:r>
          </w:p>
        </w:tc>
        <w:tc>
          <w:tcPr>
            <w:tcW w:w="2398" w:type="pct"/>
          </w:tcPr>
          <w:p w:rsidR="00392271" w:rsidRPr="009165BA" w:rsidRDefault="00392271" w:rsidP="009165BA">
            <w:pPr>
              <w:tabs>
                <w:tab w:val="clear" w:pos="850"/>
                <w:tab w:val="clear" w:pos="1191"/>
                <w:tab w:val="clear" w:pos="1531"/>
              </w:tabs>
              <w:spacing w:before="120" w:after="120"/>
              <w:ind w:firstLine="318"/>
              <w:rPr>
                <w:iCs/>
                <w:sz w:val="22"/>
                <w:szCs w:val="22"/>
                <w:lang w:val="ru-RU"/>
              </w:rPr>
            </w:pPr>
          </w:p>
        </w:tc>
      </w:tr>
      <w:tr w:rsidR="00392271" w:rsidRPr="00380E48" w:rsidTr="009165BA">
        <w:trPr>
          <w:trHeight w:val="869"/>
        </w:trPr>
        <w:tc>
          <w:tcPr>
            <w:tcW w:w="306" w:type="pct"/>
            <w:vMerge/>
          </w:tcPr>
          <w:p w:rsidR="00392271" w:rsidRPr="009165BA" w:rsidRDefault="00392271" w:rsidP="00A573B1">
            <w:pPr>
              <w:tabs>
                <w:tab w:val="clear" w:pos="850"/>
                <w:tab w:val="clear" w:pos="1191"/>
                <w:tab w:val="clear" w:pos="1531"/>
              </w:tabs>
              <w:spacing w:before="120" w:after="120"/>
              <w:jc w:val="center"/>
              <w:rPr>
                <w:sz w:val="22"/>
                <w:szCs w:val="22"/>
                <w:lang w:val="ru-RU"/>
              </w:rPr>
            </w:pPr>
          </w:p>
        </w:tc>
        <w:tc>
          <w:tcPr>
            <w:tcW w:w="2296" w:type="pct"/>
          </w:tcPr>
          <w:p w:rsidR="00392271" w:rsidRPr="009165BA" w:rsidRDefault="00392271" w:rsidP="009165BA">
            <w:pPr>
              <w:spacing w:before="120" w:after="120"/>
              <w:rPr>
                <w:sz w:val="22"/>
                <w:szCs w:val="22"/>
                <w:lang w:val="ru-RU"/>
              </w:rPr>
            </w:pPr>
            <w:r w:rsidRPr="009165BA">
              <w:rPr>
                <w:sz w:val="22"/>
                <w:szCs w:val="22"/>
                <w:lang w:val="ru-RU"/>
              </w:rPr>
              <w:t>(</w:t>
            </w:r>
            <w:del w:id="159" w:author="Daniyar Sarbagishev" w:date="2025-04-27T22:08:00Z">
              <w:r w:rsidRPr="009165BA" w:rsidDel="00760FCB">
                <w:rPr>
                  <w:sz w:val="22"/>
                  <w:szCs w:val="22"/>
                </w:rPr>
                <w:delText>a</w:delText>
              </w:r>
            </w:del>
            <w:ins w:id="160" w:author="Daniyar Sarbagishev" w:date="2025-04-27T22:08:00Z">
              <w:r w:rsidR="004220E4">
                <w:rPr>
                  <w:sz w:val="22"/>
                  <w:szCs w:val="22"/>
                </w:rPr>
                <w:t>b</w:t>
              </w:r>
            </w:ins>
            <w:r w:rsidRPr="009165BA">
              <w:rPr>
                <w:sz w:val="22"/>
                <w:szCs w:val="22"/>
                <w:lang w:val="ru-RU"/>
              </w:rPr>
              <w:t>) в случаях повышенного риска деловых отношений с таким лицом применять меры, указанные в критериях 12.1 (</w:t>
            </w:r>
            <w:r w:rsidRPr="009165BA">
              <w:rPr>
                <w:sz w:val="22"/>
                <w:szCs w:val="22"/>
              </w:rPr>
              <w:t>b</w:t>
            </w:r>
            <w:r w:rsidRPr="009165BA">
              <w:rPr>
                <w:sz w:val="22"/>
                <w:szCs w:val="22"/>
                <w:lang w:val="ru-RU"/>
              </w:rPr>
              <w:t>)-(</w:t>
            </w:r>
            <w:r w:rsidRPr="009165BA">
              <w:rPr>
                <w:sz w:val="22"/>
                <w:szCs w:val="22"/>
              </w:rPr>
              <w:t>d</w:t>
            </w:r>
            <w:r w:rsidRPr="009165BA">
              <w:rPr>
                <w:sz w:val="22"/>
                <w:szCs w:val="22"/>
                <w:lang w:val="ru-RU"/>
              </w:rPr>
              <w:t>).</w:t>
            </w:r>
          </w:p>
        </w:tc>
        <w:tc>
          <w:tcPr>
            <w:tcW w:w="2398" w:type="pct"/>
          </w:tcPr>
          <w:p w:rsidR="00392271" w:rsidRPr="009165BA" w:rsidRDefault="00392271" w:rsidP="009165BA">
            <w:pPr>
              <w:tabs>
                <w:tab w:val="clear" w:pos="850"/>
                <w:tab w:val="clear" w:pos="1191"/>
                <w:tab w:val="clear" w:pos="1531"/>
              </w:tabs>
              <w:spacing w:before="120" w:after="120"/>
              <w:ind w:firstLine="318"/>
              <w:rPr>
                <w:iCs/>
                <w:sz w:val="22"/>
                <w:szCs w:val="22"/>
                <w:lang w:val="ru-RU"/>
              </w:rPr>
            </w:pPr>
          </w:p>
        </w:tc>
      </w:tr>
      <w:tr w:rsidR="002F58EB" w:rsidRPr="00380E48" w:rsidTr="009165BA">
        <w:trPr>
          <w:trHeight w:val="869"/>
        </w:trPr>
        <w:tc>
          <w:tcPr>
            <w:tcW w:w="306" w:type="pct"/>
          </w:tcPr>
          <w:p w:rsidR="002F58EB" w:rsidRPr="009165BA" w:rsidRDefault="00392271" w:rsidP="00A573B1">
            <w:pPr>
              <w:tabs>
                <w:tab w:val="clear" w:pos="850"/>
                <w:tab w:val="clear" w:pos="1191"/>
                <w:tab w:val="clear" w:pos="1531"/>
              </w:tabs>
              <w:spacing w:before="120" w:after="120"/>
              <w:jc w:val="center"/>
              <w:rPr>
                <w:sz w:val="22"/>
                <w:szCs w:val="22"/>
                <w:lang w:val="ru-RU"/>
              </w:rPr>
            </w:pPr>
            <w:r w:rsidRPr="009165BA">
              <w:rPr>
                <w:sz w:val="22"/>
                <w:szCs w:val="22"/>
                <w:lang w:val="ru-RU"/>
              </w:rPr>
              <w:t>12.3</w:t>
            </w:r>
          </w:p>
        </w:tc>
        <w:tc>
          <w:tcPr>
            <w:tcW w:w="2296" w:type="pct"/>
          </w:tcPr>
          <w:p w:rsidR="002F58EB" w:rsidRPr="009165BA" w:rsidRDefault="002F58EB" w:rsidP="009165BA">
            <w:pPr>
              <w:spacing w:before="120" w:after="120"/>
              <w:rPr>
                <w:sz w:val="22"/>
                <w:szCs w:val="22"/>
                <w:lang w:val="ru-RU"/>
              </w:rPr>
            </w:pPr>
            <w:r w:rsidRPr="009165BA">
              <w:rPr>
                <w:sz w:val="22"/>
                <w:szCs w:val="22"/>
                <w:lang w:val="ru-RU"/>
              </w:rPr>
              <w:t>Финансовые учреждения должны быть обязаны применять соответствующие требования критериев 12.1 и 12.2 к членам семей или лицам, близким к ПДЛ всех категорий.</w:t>
            </w:r>
          </w:p>
        </w:tc>
        <w:tc>
          <w:tcPr>
            <w:tcW w:w="2398" w:type="pct"/>
          </w:tcPr>
          <w:p w:rsidR="002F58EB" w:rsidRPr="009165BA" w:rsidRDefault="002F58EB" w:rsidP="009165BA">
            <w:pPr>
              <w:tabs>
                <w:tab w:val="clear" w:pos="850"/>
                <w:tab w:val="clear" w:pos="1191"/>
                <w:tab w:val="clear" w:pos="1531"/>
              </w:tabs>
              <w:spacing w:before="120" w:after="120"/>
              <w:ind w:firstLine="318"/>
              <w:rPr>
                <w:iCs/>
                <w:sz w:val="22"/>
                <w:szCs w:val="22"/>
                <w:lang w:val="ru-RU"/>
              </w:rPr>
            </w:pPr>
          </w:p>
        </w:tc>
      </w:tr>
      <w:tr w:rsidR="002F58EB" w:rsidRPr="00380E48" w:rsidTr="009165BA">
        <w:trPr>
          <w:trHeight w:val="869"/>
        </w:trPr>
        <w:tc>
          <w:tcPr>
            <w:tcW w:w="306" w:type="pct"/>
          </w:tcPr>
          <w:p w:rsidR="002F58EB" w:rsidRPr="009165BA" w:rsidRDefault="00392271" w:rsidP="00A573B1">
            <w:pPr>
              <w:tabs>
                <w:tab w:val="clear" w:pos="850"/>
                <w:tab w:val="clear" w:pos="1191"/>
                <w:tab w:val="clear" w:pos="1531"/>
              </w:tabs>
              <w:spacing w:before="120" w:after="120"/>
              <w:jc w:val="center"/>
              <w:rPr>
                <w:sz w:val="22"/>
                <w:szCs w:val="22"/>
                <w:lang w:val="ru-RU"/>
              </w:rPr>
            </w:pPr>
            <w:r w:rsidRPr="009165BA">
              <w:rPr>
                <w:sz w:val="22"/>
                <w:szCs w:val="22"/>
                <w:lang w:val="ru-RU"/>
              </w:rPr>
              <w:t>12.4</w:t>
            </w:r>
          </w:p>
        </w:tc>
        <w:tc>
          <w:tcPr>
            <w:tcW w:w="2296" w:type="pct"/>
          </w:tcPr>
          <w:p w:rsidR="002F58EB" w:rsidRPr="009165BA" w:rsidRDefault="002F58EB" w:rsidP="009165BA">
            <w:pPr>
              <w:spacing w:before="120" w:after="120"/>
              <w:rPr>
                <w:sz w:val="22"/>
                <w:szCs w:val="22"/>
                <w:lang w:val="ru-RU"/>
              </w:rPr>
            </w:pPr>
            <w:r w:rsidRPr="009165BA">
              <w:rPr>
                <w:sz w:val="22"/>
                <w:szCs w:val="22"/>
                <w:lang w:val="ru-RU"/>
              </w:rPr>
              <w:t xml:space="preserve">В отношении полисов страхования жизни финансовые учреждения должны быть обязаны применять разумные меры для того, чтобы определять, являются ли публичными должностными </w:t>
            </w:r>
            <w:r w:rsidRPr="009165BA">
              <w:rPr>
                <w:sz w:val="22"/>
                <w:szCs w:val="22"/>
                <w:lang w:val="ru-RU"/>
              </w:rPr>
              <w:lastRenderedPageBreak/>
              <w:t>лицами выгодоприобретатели и/или, где это требуется, бенефициарный собственник выгодоприобретателя. Это должно происходить, самое позднее, в момент страховой выплаты. Там, где идентифицируются повышенные риски, финансовые учреждения должны быть обязаны информировать старшее руководство до страховой выплаты по полису, для проведения расширенной проверки всех деловых отношений с держателем страхового полиса и рассмотрения вопроса о необходимости передачи сообщения о подозрительной операции.</w:t>
            </w:r>
          </w:p>
        </w:tc>
        <w:tc>
          <w:tcPr>
            <w:tcW w:w="2398" w:type="pct"/>
          </w:tcPr>
          <w:p w:rsidR="002F58EB" w:rsidRPr="009165BA" w:rsidRDefault="002F58EB" w:rsidP="009165BA">
            <w:pPr>
              <w:tabs>
                <w:tab w:val="clear" w:pos="850"/>
                <w:tab w:val="clear" w:pos="1191"/>
                <w:tab w:val="clear" w:pos="1531"/>
              </w:tabs>
              <w:spacing w:before="120" w:after="120"/>
              <w:ind w:firstLine="318"/>
              <w:rPr>
                <w:iCs/>
                <w:sz w:val="22"/>
                <w:szCs w:val="22"/>
                <w:lang w:val="ru-RU"/>
              </w:rPr>
            </w:pPr>
          </w:p>
        </w:tc>
      </w:tr>
    </w:tbl>
    <w:p w:rsidR="00421342" w:rsidRPr="00FE3CBD" w:rsidRDefault="00421342" w:rsidP="00421342">
      <w:pPr>
        <w:tabs>
          <w:tab w:val="clear" w:pos="850"/>
          <w:tab w:val="clear" w:pos="1191"/>
          <w:tab w:val="clear" w:pos="1531"/>
        </w:tabs>
        <w:rPr>
          <w:b/>
          <w:iCs/>
          <w:lang w:val="ru-RU" w:eastAsia="en-GB"/>
        </w:rPr>
      </w:pPr>
    </w:p>
    <w:p w:rsidR="00421342" w:rsidRPr="00FE3CBD" w:rsidRDefault="00421342" w:rsidP="00FD288F">
      <w:pPr>
        <w:pStyle w:val="21"/>
      </w:pPr>
      <w:bookmarkStart w:id="161" w:name="_Toc194831587"/>
      <w:r w:rsidRPr="00FE3CBD">
        <w:t>РЕКОМЕНДАЦИЯ 13 – БАНКИ-КОРРЕСПОНДЕНТЫ</w:t>
      </w:r>
      <w:bookmarkEnd w:id="161"/>
    </w:p>
    <w:p w:rsidR="00421342" w:rsidRPr="00FE3CBD" w:rsidRDefault="00421342" w:rsidP="00421342">
      <w:pPr>
        <w:tabs>
          <w:tab w:val="clear" w:pos="850"/>
          <w:tab w:val="clear" w:pos="1191"/>
          <w:tab w:val="clear" w:pos="1531"/>
        </w:tabs>
        <w:jc w:val="left"/>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216094097"/>
          <w:placeholder>
            <w:docPart w:val="19E09B253D2B4E29916E49BF9E46202C"/>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1164521206"/>
          <w:placeholder>
            <w:docPart w:val="A6FB660951F54103926C5C7B66288102"/>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679344866"/>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1922247942"/>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791325655"/>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1257440243"/>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2" w:type="pct"/>
        <w:tblInd w:w="-147" w:type="dxa"/>
        <w:tblLook w:val="04A0" w:firstRow="1" w:lastRow="0" w:firstColumn="1" w:lastColumn="0" w:noHBand="0" w:noVBand="1"/>
      </w:tblPr>
      <w:tblGrid>
        <w:gridCol w:w="850"/>
        <w:gridCol w:w="6379"/>
        <w:gridCol w:w="6662"/>
      </w:tblGrid>
      <w:tr w:rsidR="00421342" w:rsidRPr="00380E48" w:rsidTr="007A3A48">
        <w:trPr>
          <w:tblHeader/>
        </w:trPr>
        <w:tc>
          <w:tcPr>
            <w:tcW w:w="306" w:type="pct"/>
          </w:tcPr>
          <w:p w:rsidR="00421342" w:rsidRPr="007A3A48" w:rsidRDefault="00421342" w:rsidP="007A3A48">
            <w:pPr>
              <w:pStyle w:val="a5"/>
              <w:tabs>
                <w:tab w:val="clear" w:pos="850"/>
                <w:tab w:val="clear" w:pos="1191"/>
                <w:tab w:val="clear" w:pos="1531"/>
              </w:tabs>
              <w:spacing w:before="120" w:after="120"/>
              <w:ind w:firstLine="0"/>
              <w:jc w:val="center"/>
              <w:rPr>
                <w:b/>
                <w:sz w:val="22"/>
                <w:lang w:val="ru-RU"/>
              </w:rPr>
            </w:pPr>
            <w:proofErr w:type="spellStart"/>
            <w:r w:rsidRPr="007A3A48">
              <w:rPr>
                <w:b/>
                <w:sz w:val="22"/>
                <w:lang w:val="ru-RU"/>
              </w:rPr>
              <w:lastRenderedPageBreak/>
              <w:t>Кр</w:t>
            </w:r>
            <w:proofErr w:type="spellEnd"/>
            <w:r w:rsidRPr="007A3A48">
              <w:rPr>
                <w:b/>
                <w:sz w:val="22"/>
                <w:lang w:val="ru-RU"/>
              </w:rPr>
              <w:t>.</w:t>
            </w:r>
          </w:p>
        </w:tc>
        <w:tc>
          <w:tcPr>
            <w:tcW w:w="2296" w:type="pct"/>
          </w:tcPr>
          <w:p w:rsidR="00421342" w:rsidRPr="007A3A48" w:rsidRDefault="00421342" w:rsidP="007A3A48">
            <w:pPr>
              <w:pStyle w:val="a5"/>
              <w:tabs>
                <w:tab w:val="clear" w:pos="850"/>
                <w:tab w:val="clear" w:pos="1191"/>
                <w:tab w:val="clear" w:pos="1531"/>
              </w:tabs>
              <w:spacing w:before="120" w:after="120"/>
              <w:ind w:firstLine="0"/>
              <w:jc w:val="center"/>
              <w:rPr>
                <w:b/>
                <w:sz w:val="22"/>
                <w:lang w:val="ru-RU"/>
              </w:rPr>
            </w:pPr>
            <w:r w:rsidRPr="007A3A48">
              <w:rPr>
                <w:b/>
                <w:sz w:val="22"/>
                <w:lang w:val="ru-RU"/>
              </w:rPr>
              <w:t>Обязанности</w:t>
            </w:r>
          </w:p>
        </w:tc>
        <w:tc>
          <w:tcPr>
            <w:tcW w:w="2398" w:type="pct"/>
          </w:tcPr>
          <w:p w:rsidR="00421342" w:rsidRPr="007A3A48" w:rsidRDefault="002D4C9D" w:rsidP="007A3A48">
            <w:pPr>
              <w:pStyle w:val="a5"/>
              <w:tabs>
                <w:tab w:val="clear" w:pos="850"/>
                <w:tab w:val="clear" w:pos="1191"/>
                <w:tab w:val="clear" w:pos="1531"/>
              </w:tabs>
              <w:spacing w:before="120" w:after="120"/>
              <w:ind w:firstLine="0"/>
              <w:jc w:val="center"/>
              <w:rPr>
                <w:b/>
                <w:sz w:val="22"/>
                <w:lang w:val="ru-RU"/>
              </w:rPr>
            </w:pPr>
            <w:r w:rsidRPr="007A3A48">
              <w:rPr>
                <w:b/>
                <w:sz w:val="22"/>
                <w:lang w:val="ru-RU"/>
              </w:rPr>
              <w:t>Описание мер, определяющих критерий, с указанием применимого законодательства и иной информации</w:t>
            </w:r>
          </w:p>
        </w:tc>
      </w:tr>
      <w:tr w:rsidR="007A3A48" w:rsidRPr="00380E48" w:rsidTr="007A3A48">
        <w:trPr>
          <w:trHeight w:val="237"/>
        </w:trPr>
        <w:tc>
          <w:tcPr>
            <w:tcW w:w="306" w:type="pct"/>
            <w:vMerge w:val="restart"/>
          </w:tcPr>
          <w:p w:rsidR="007A3A48" w:rsidRPr="007A3A48" w:rsidRDefault="007A3A48" w:rsidP="00A573B1">
            <w:pPr>
              <w:tabs>
                <w:tab w:val="clear" w:pos="850"/>
                <w:tab w:val="clear" w:pos="1191"/>
                <w:tab w:val="clear" w:pos="1531"/>
              </w:tabs>
              <w:spacing w:before="120" w:after="120"/>
              <w:jc w:val="center"/>
              <w:rPr>
                <w:sz w:val="22"/>
                <w:lang w:val="ru-RU"/>
              </w:rPr>
            </w:pPr>
            <w:r w:rsidRPr="007A3A48">
              <w:rPr>
                <w:sz w:val="22"/>
                <w:lang w:val="ru-RU"/>
              </w:rPr>
              <w:t>13.1</w:t>
            </w:r>
          </w:p>
        </w:tc>
        <w:tc>
          <w:tcPr>
            <w:tcW w:w="2296" w:type="pct"/>
          </w:tcPr>
          <w:p w:rsidR="007A3A48" w:rsidRPr="007A3A48" w:rsidRDefault="007A3A48" w:rsidP="007A3A48">
            <w:pPr>
              <w:spacing w:before="120" w:after="120"/>
              <w:rPr>
                <w:sz w:val="22"/>
                <w:lang w:val="ru-RU"/>
              </w:rPr>
            </w:pPr>
            <w:r w:rsidRPr="007A3A48">
              <w:rPr>
                <w:sz w:val="22"/>
                <w:lang w:val="ru-RU"/>
              </w:rPr>
              <w:t>В отношении трансграничных корреспондентских банковских и иных аналогичных отношений, финансовые учреждения должны быть обязаны:</w:t>
            </w:r>
          </w:p>
        </w:tc>
        <w:tc>
          <w:tcPr>
            <w:tcW w:w="2398" w:type="pct"/>
          </w:tcPr>
          <w:p w:rsidR="007A3A48" w:rsidRPr="007A3A48" w:rsidRDefault="007A3A48" w:rsidP="007A3A48">
            <w:pPr>
              <w:tabs>
                <w:tab w:val="clear" w:pos="850"/>
                <w:tab w:val="clear" w:pos="1191"/>
                <w:tab w:val="clear" w:pos="1531"/>
              </w:tabs>
              <w:spacing w:before="120" w:after="120"/>
              <w:ind w:firstLine="461"/>
              <w:rPr>
                <w:sz w:val="22"/>
                <w:lang w:val="ru-RU"/>
              </w:rPr>
            </w:pPr>
          </w:p>
        </w:tc>
      </w:tr>
      <w:tr w:rsidR="007A3A48" w:rsidRPr="00380E48" w:rsidTr="007A3A48">
        <w:trPr>
          <w:trHeight w:val="1657"/>
        </w:trPr>
        <w:tc>
          <w:tcPr>
            <w:tcW w:w="306" w:type="pct"/>
            <w:vMerge/>
          </w:tcPr>
          <w:p w:rsidR="007A3A48" w:rsidRPr="007A3A48" w:rsidRDefault="007A3A48" w:rsidP="007A3A48">
            <w:pPr>
              <w:tabs>
                <w:tab w:val="clear" w:pos="850"/>
                <w:tab w:val="clear" w:pos="1191"/>
                <w:tab w:val="clear" w:pos="1531"/>
              </w:tabs>
              <w:spacing w:before="120" w:after="120"/>
              <w:jc w:val="left"/>
              <w:rPr>
                <w:sz w:val="22"/>
                <w:lang w:val="ru-RU"/>
              </w:rPr>
            </w:pPr>
          </w:p>
        </w:tc>
        <w:tc>
          <w:tcPr>
            <w:tcW w:w="2296" w:type="pct"/>
          </w:tcPr>
          <w:p w:rsidR="007A3A48" w:rsidRPr="007A3A48" w:rsidRDefault="007A3A48" w:rsidP="007A3A48">
            <w:pPr>
              <w:spacing w:before="120" w:after="120"/>
              <w:rPr>
                <w:sz w:val="22"/>
                <w:lang w:val="ru-RU"/>
              </w:rPr>
            </w:pPr>
            <w:r w:rsidRPr="007A3A48">
              <w:rPr>
                <w:sz w:val="22"/>
                <w:lang w:val="ru-RU"/>
              </w:rPr>
              <w:t>(</w:t>
            </w:r>
            <w:r w:rsidRPr="007A3A48">
              <w:rPr>
                <w:sz w:val="22"/>
              </w:rPr>
              <w:t>a</w:t>
            </w:r>
            <w:r w:rsidRPr="007A3A48">
              <w:rPr>
                <w:sz w:val="22"/>
                <w:lang w:val="ru-RU"/>
              </w:rPr>
              <w:t>) собирать информацию об учреждении-респонденте, достаточную для получения полного представления о характере его хозяйственной деятельности и определения на основе открытой информации репутации учреждения и качества надзора, включая информацию о том, проводились ли в отношении него расследования в связи с ОД/ФТ или применялись ли в отношении него меры регуляторного реагирования;</w:t>
            </w:r>
          </w:p>
        </w:tc>
        <w:tc>
          <w:tcPr>
            <w:tcW w:w="2398" w:type="pct"/>
          </w:tcPr>
          <w:p w:rsidR="007A3A48" w:rsidRPr="007A3A48" w:rsidRDefault="007A3A48" w:rsidP="007A3A48">
            <w:pPr>
              <w:tabs>
                <w:tab w:val="clear" w:pos="850"/>
                <w:tab w:val="clear" w:pos="1191"/>
                <w:tab w:val="clear" w:pos="1531"/>
              </w:tabs>
              <w:spacing w:before="120" w:after="120"/>
              <w:ind w:firstLine="461"/>
              <w:rPr>
                <w:sz w:val="22"/>
                <w:lang w:val="ru-RU"/>
              </w:rPr>
            </w:pPr>
          </w:p>
        </w:tc>
      </w:tr>
      <w:tr w:rsidR="007A3A48" w:rsidRPr="00380E48" w:rsidTr="007A3A48">
        <w:trPr>
          <w:trHeight w:val="410"/>
        </w:trPr>
        <w:tc>
          <w:tcPr>
            <w:tcW w:w="306" w:type="pct"/>
            <w:vMerge/>
          </w:tcPr>
          <w:p w:rsidR="007A3A48" w:rsidRPr="007A3A48" w:rsidRDefault="007A3A48" w:rsidP="007A3A48">
            <w:pPr>
              <w:tabs>
                <w:tab w:val="clear" w:pos="850"/>
                <w:tab w:val="clear" w:pos="1191"/>
                <w:tab w:val="clear" w:pos="1531"/>
              </w:tabs>
              <w:spacing w:before="120" w:after="120"/>
              <w:jc w:val="left"/>
              <w:rPr>
                <w:sz w:val="22"/>
                <w:lang w:val="ru-RU"/>
              </w:rPr>
            </w:pPr>
          </w:p>
        </w:tc>
        <w:tc>
          <w:tcPr>
            <w:tcW w:w="2296" w:type="pct"/>
          </w:tcPr>
          <w:p w:rsidR="007A3A48" w:rsidRPr="007A3A48" w:rsidRDefault="007A3A48" w:rsidP="007A3A48">
            <w:pPr>
              <w:spacing w:before="120" w:after="120"/>
              <w:rPr>
                <w:sz w:val="22"/>
                <w:lang w:val="ru-RU"/>
              </w:rPr>
            </w:pPr>
            <w:r w:rsidRPr="007A3A48">
              <w:rPr>
                <w:sz w:val="22"/>
                <w:lang w:val="ru-RU"/>
              </w:rPr>
              <w:t>(</w:t>
            </w:r>
            <w:r w:rsidRPr="007A3A48">
              <w:rPr>
                <w:sz w:val="22"/>
              </w:rPr>
              <w:t>b</w:t>
            </w:r>
            <w:r w:rsidRPr="007A3A48">
              <w:rPr>
                <w:sz w:val="22"/>
                <w:lang w:val="ru-RU"/>
              </w:rPr>
              <w:t xml:space="preserve">) оценивать применяемые учреждением-респондентом меры по ПОД/ФТ; </w:t>
            </w:r>
          </w:p>
        </w:tc>
        <w:tc>
          <w:tcPr>
            <w:tcW w:w="2398" w:type="pct"/>
          </w:tcPr>
          <w:p w:rsidR="007A3A48" w:rsidRPr="007A3A48" w:rsidRDefault="007A3A48" w:rsidP="007A3A48">
            <w:pPr>
              <w:tabs>
                <w:tab w:val="clear" w:pos="850"/>
                <w:tab w:val="clear" w:pos="1191"/>
                <w:tab w:val="clear" w:pos="1531"/>
              </w:tabs>
              <w:spacing w:before="120" w:after="120"/>
              <w:rPr>
                <w:sz w:val="22"/>
                <w:lang w:val="ru-RU"/>
              </w:rPr>
            </w:pPr>
          </w:p>
        </w:tc>
      </w:tr>
      <w:tr w:rsidR="007A3A48" w:rsidRPr="00380E48" w:rsidTr="007A3A48">
        <w:trPr>
          <w:trHeight w:val="438"/>
        </w:trPr>
        <w:tc>
          <w:tcPr>
            <w:tcW w:w="306" w:type="pct"/>
            <w:vMerge/>
          </w:tcPr>
          <w:p w:rsidR="007A3A48" w:rsidRPr="007A3A48" w:rsidRDefault="007A3A48" w:rsidP="007A3A48">
            <w:pPr>
              <w:tabs>
                <w:tab w:val="clear" w:pos="850"/>
                <w:tab w:val="clear" w:pos="1191"/>
                <w:tab w:val="clear" w:pos="1531"/>
              </w:tabs>
              <w:spacing w:before="120" w:after="120"/>
              <w:jc w:val="left"/>
              <w:rPr>
                <w:sz w:val="22"/>
                <w:lang w:val="ru-RU"/>
              </w:rPr>
            </w:pPr>
          </w:p>
        </w:tc>
        <w:tc>
          <w:tcPr>
            <w:tcW w:w="2296" w:type="pct"/>
          </w:tcPr>
          <w:p w:rsidR="007A3A48" w:rsidRPr="007A3A48" w:rsidRDefault="007A3A48" w:rsidP="007A3A48">
            <w:pPr>
              <w:spacing w:before="120" w:after="120"/>
              <w:rPr>
                <w:sz w:val="22"/>
                <w:lang w:val="ru-RU"/>
              </w:rPr>
            </w:pPr>
            <w:r w:rsidRPr="007A3A48">
              <w:rPr>
                <w:sz w:val="22"/>
                <w:lang w:val="ru-RU"/>
              </w:rPr>
              <w:t>(</w:t>
            </w:r>
            <w:r w:rsidRPr="007A3A48">
              <w:rPr>
                <w:sz w:val="22"/>
              </w:rPr>
              <w:t>c</w:t>
            </w:r>
            <w:r w:rsidRPr="007A3A48">
              <w:rPr>
                <w:sz w:val="22"/>
                <w:lang w:val="ru-RU"/>
              </w:rPr>
              <w:t>) получать разрешение старшего руководства на установление новых корреспондентских отношений;</w:t>
            </w:r>
          </w:p>
        </w:tc>
        <w:tc>
          <w:tcPr>
            <w:tcW w:w="2398" w:type="pct"/>
          </w:tcPr>
          <w:p w:rsidR="007A3A48" w:rsidRPr="007A3A48" w:rsidRDefault="007A3A48" w:rsidP="007A3A48">
            <w:pPr>
              <w:tabs>
                <w:tab w:val="clear" w:pos="850"/>
                <w:tab w:val="clear" w:pos="1191"/>
                <w:tab w:val="clear" w:pos="1531"/>
              </w:tabs>
              <w:spacing w:before="120" w:after="120"/>
              <w:ind w:firstLine="461"/>
              <w:rPr>
                <w:sz w:val="22"/>
                <w:lang w:val="ru-RU"/>
              </w:rPr>
            </w:pPr>
          </w:p>
        </w:tc>
      </w:tr>
      <w:tr w:rsidR="007A3A48" w:rsidRPr="00380E48" w:rsidTr="007A3A48">
        <w:trPr>
          <w:trHeight w:val="412"/>
        </w:trPr>
        <w:tc>
          <w:tcPr>
            <w:tcW w:w="306" w:type="pct"/>
            <w:vMerge/>
          </w:tcPr>
          <w:p w:rsidR="007A3A48" w:rsidRPr="007A3A48" w:rsidRDefault="007A3A48" w:rsidP="007A3A48">
            <w:pPr>
              <w:tabs>
                <w:tab w:val="clear" w:pos="850"/>
                <w:tab w:val="clear" w:pos="1191"/>
                <w:tab w:val="clear" w:pos="1531"/>
              </w:tabs>
              <w:spacing w:before="120" w:after="120"/>
              <w:jc w:val="left"/>
              <w:rPr>
                <w:sz w:val="22"/>
                <w:lang w:val="ru-RU"/>
              </w:rPr>
            </w:pPr>
          </w:p>
        </w:tc>
        <w:tc>
          <w:tcPr>
            <w:tcW w:w="2296" w:type="pct"/>
          </w:tcPr>
          <w:p w:rsidR="007A3A48" w:rsidRPr="007A3A48" w:rsidRDefault="007A3A48" w:rsidP="007A3A48">
            <w:pPr>
              <w:spacing w:before="120" w:after="120"/>
              <w:rPr>
                <w:sz w:val="22"/>
                <w:lang w:val="ru-RU"/>
              </w:rPr>
            </w:pPr>
            <w:r w:rsidRPr="007A3A48">
              <w:rPr>
                <w:sz w:val="22"/>
                <w:lang w:val="ru-RU"/>
              </w:rPr>
              <w:t>(</w:t>
            </w:r>
            <w:r w:rsidRPr="007A3A48">
              <w:rPr>
                <w:sz w:val="22"/>
              </w:rPr>
              <w:t>d</w:t>
            </w:r>
            <w:r w:rsidRPr="007A3A48">
              <w:rPr>
                <w:sz w:val="22"/>
                <w:lang w:val="ru-RU"/>
              </w:rPr>
              <w:t>) четко понимать распределение обязанностей между каждым учреждением.</w:t>
            </w:r>
          </w:p>
        </w:tc>
        <w:tc>
          <w:tcPr>
            <w:tcW w:w="2398" w:type="pct"/>
          </w:tcPr>
          <w:p w:rsidR="007A3A48" w:rsidRPr="007A3A48" w:rsidRDefault="007A3A48" w:rsidP="007A3A48">
            <w:pPr>
              <w:tabs>
                <w:tab w:val="clear" w:pos="850"/>
                <w:tab w:val="clear" w:pos="1191"/>
                <w:tab w:val="clear" w:pos="1531"/>
                <w:tab w:val="left" w:pos="1663"/>
              </w:tabs>
              <w:spacing w:before="120" w:after="120"/>
              <w:ind w:firstLine="461"/>
              <w:rPr>
                <w:sz w:val="22"/>
                <w:lang w:val="ru-RU"/>
              </w:rPr>
            </w:pPr>
          </w:p>
        </w:tc>
      </w:tr>
      <w:tr w:rsidR="007A3A48" w:rsidRPr="00380E48" w:rsidTr="007A3A48">
        <w:trPr>
          <w:trHeight w:val="328"/>
        </w:trPr>
        <w:tc>
          <w:tcPr>
            <w:tcW w:w="306" w:type="pct"/>
            <w:vMerge w:val="restart"/>
          </w:tcPr>
          <w:p w:rsidR="007A3A48" w:rsidRPr="007A3A48" w:rsidRDefault="007A3A48" w:rsidP="00A573B1">
            <w:pPr>
              <w:tabs>
                <w:tab w:val="clear" w:pos="850"/>
                <w:tab w:val="clear" w:pos="1191"/>
                <w:tab w:val="clear" w:pos="1531"/>
              </w:tabs>
              <w:spacing w:before="120" w:after="120"/>
              <w:jc w:val="center"/>
              <w:rPr>
                <w:sz w:val="22"/>
                <w:lang w:val="ru-RU"/>
              </w:rPr>
            </w:pPr>
            <w:r w:rsidRPr="007A3A48">
              <w:rPr>
                <w:sz w:val="22"/>
                <w:lang w:val="ru-RU"/>
              </w:rPr>
              <w:t>13.2</w:t>
            </w:r>
          </w:p>
        </w:tc>
        <w:tc>
          <w:tcPr>
            <w:tcW w:w="2296" w:type="pct"/>
          </w:tcPr>
          <w:p w:rsidR="007A3A48" w:rsidRPr="007A3A48" w:rsidRDefault="007A3A48" w:rsidP="007A3A48">
            <w:pPr>
              <w:spacing w:before="120" w:after="120"/>
              <w:rPr>
                <w:sz w:val="22"/>
                <w:lang w:val="ru-RU"/>
              </w:rPr>
            </w:pPr>
            <w:r w:rsidRPr="007A3A48">
              <w:rPr>
                <w:sz w:val="22"/>
                <w:lang w:val="ru-RU"/>
              </w:rPr>
              <w:t>В отношении "сквозных счетов" финансовое учреждение должно быть обязано получать удовлетворительное подтверждение того, что банк-респондент:</w:t>
            </w:r>
          </w:p>
        </w:tc>
        <w:tc>
          <w:tcPr>
            <w:tcW w:w="2398" w:type="pct"/>
          </w:tcPr>
          <w:p w:rsidR="007A3A48" w:rsidRPr="007A3A48" w:rsidRDefault="007A3A48" w:rsidP="007A3A48">
            <w:pPr>
              <w:tabs>
                <w:tab w:val="clear" w:pos="850"/>
                <w:tab w:val="clear" w:pos="1191"/>
                <w:tab w:val="clear" w:pos="1531"/>
              </w:tabs>
              <w:spacing w:before="120" w:after="120"/>
              <w:ind w:firstLine="461"/>
              <w:rPr>
                <w:sz w:val="22"/>
                <w:lang w:val="ru-RU"/>
              </w:rPr>
            </w:pPr>
          </w:p>
        </w:tc>
      </w:tr>
      <w:tr w:rsidR="007A3A48" w:rsidRPr="00380E48" w:rsidTr="007A3A48">
        <w:trPr>
          <w:trHeight w:val="316"/>
        </w:trPr>
        <w:tc>
          <w:tcPr>
            <w:tcW w:w="306" w:type="pct"/>
            <w:vMerge/>
          </w:tcPr>
          <w:p w:rsidR="007A3A48" w:rsidRPr="007A3A48" w:rsidRDefault="007A3A48" w:rsidP="00A573B1">
            <w:pPr>
              <w:tabs>
                <w:tab w:val="clear" w:pos="850"/>
                <w:tab w:val="clear" w:pos="1191"/>
                <w:tab w:val="clear" w:pos="1531"/>
              </w:tabs>
              <w:spacing w:before="120" w:after="120"/>
              <w:jc w:val="center"/>
              <w:rPr>
                <w:sz w:val="22"/>
                <w:lang w:val="ru-RU"/>
              </w:rPr>
            </w:pPr>
          </w:p>
        </w:tc>
        <w:tc>
          <w:tcPr>
            <w:tcW w:w="2296" w:type="pct"/>
          </w:tcPr>
          <w:p w:rsidR="007A3A48" w:rsidRPr="007A3A48" w:rsidRDefault="007A3A48" w:rsidP="007A3A48">
            <w:pPr>
              <w:spacing w:before="120" w:after="120"/>
              <w:rPr>
                <w:sz w:val="22"/>
                <w:lang w:val="ru-RU"/>
              </w:rPr>
            </w:pPr>
            <w:r w:rsidRPr="007A3A48">
              <w:rPr>
                <w:sz w:val="22"/>
                <w:lang w:val="ru-RU"/>
              </w:rPr>
              <w:t>(</w:t>
            </w:r>
            <w:r w:rsidRPr="007A3A48">
              <w:rPr>
                <w:sz w:val="22"/>
              </w:rPr>
              <w:t>a</w:t>
            </w:r>
            <w:r w:rsidRPr="007A3A48">
              <w:rPr>
                <w:sz w:val="22"/>
                <w:lang w:val="ru-RU"/>
              </w:rPr>
              <w:t>) выполнил обязанности по проведению НПК в отношении своих клиентов, имеющих прямой доступ к счетам банка-корреспондента;</w:t>
            </w:r>
          </w:p>
        </w:tc>
        <w:tc>
          <w:tcPr>
            <w:tcW w:w="2398" w:type="pct"/>
          </w:tcPr>
          <w:p w:rsidR="007A3A48" w:rsidRPr="007A3A48" w:rsidRDefault="007A3A48" w:rsidP="007A3A48">
            <w:pPr>
              <w:tabs>
                <w:tab w:val="clear" w:pos="850"/>
                <w:tab w:val="clear" w:pos="1191"/>
                <w:tab w:val="clear" w:pos="1531"/>
              </w:tabs>
              <w:spacing w:before="120" w:after="120"/>
              <w:ind w:firstLine="461"/>
              <w:rPr>
                <w:sz w:val="22"/>
                <w:lang w:val="ru-RU"/>
              </w:rPr>
            </w:pPr>
          </w:p>
        </w:tc>
      </w:tr>
      <w:tr w:rsidR="007A3A48" w:rsidRPr="00380E48" w:rsidTr="007A3A48">
        <w:tc>
          <w:tcPr>
            <w:tcW w:w="306" w:type="pct"/>
            <w:vMerge/>
          </w:tcPr>
          <w:p w:rsidR="007A3A48" w:rsidRPr="007A3A48" w:rsidRDefault="007A3A48" w:rsidP="00A573B1">
            <w:pPr>
              <w:tabs>
                <w:tab w:val="clear" w:pos="850"/>
                <w:tab w:val="clear" w:pos="1191"/>
                <w:tab w:val="clear" w:pos="1531"/>
              </w:tabs>
              <w:spacing w:before="120" w:after="120"/>
              <w:jc w:val="center"/>
              <w:rPr>
                <w:sz w:val="22"/>
                <w:lang w:val="ru-RU"/>
              </w:rPr>
            </w:pPr>
          </w:p>
        </w:tc>
        <w:tc>
          <w:tcPr>
            <w:tcW w:w="2296" w:type="pct"/>
          </w:tcPr>
          <w:p w:rsidR="007A3A48" w:rsidRPr="007A3A48" w:rsidRDefault="007A3A48" w:rsidP="007A3A48">
            <w:pPr>
              <w:spacing w:before="120" w:after="120"/>
              <w:rPr>
                <w:sz w:val="22"/>
                <w:lang w:val="ru-RU"/>
              </w:rPr>
            </w:pPr>
            <w:r w:rsidRPr="007A3A48">
              <w:rPr>
                <w:sz w:val="22"/>
                <w:lang w:val="ru-RU"/>
              </w:rPr>
              <w:t>(</w:t>
            </w:r>
            <w:r w:rsidRPr="007A3A48">
              <w:rPr>
                <w:sz w:val="22"/>
              </w:rPr>
              <w:t>b</w:t>
            </w:r>
            <w:r w:rsidRPr="007A3A48">
              <w:rPr>
                <w:sz w:val="22"/>
                <w:lang w:val="ru-RU"/>
              </w:rPr>
              <w:t>) имеет возможность предоставлять необходимую информацию по НПК по запросу банка-корреспондента.</w:t>
            </w:r>
          </w:p>
        </w:tc>
        <w:tc>
          <w:tcPr>
            <w:tcW w:w="2398" w:type="pct"/>
          </w:tcPr>
          <w:p w:rsidR="007A3A48" w:rsidRPr="007A3A48" w:rsidRDefault="007A3A48" w:rsidP="007A3A48">
            <w:pPr>
              <w:tabs>
                <w:tab w:val="clear" w:pos="850"/>
                <w:tab w:val="clear" w:pos="1191"/>
                <w:tab w:val="clear" w:pos="1531"/>
              </w:tabs>
              <w:spacing w:before="120" w:after="120"/>
              <w:ind w:firstLine="461"/>
              <w:rPr>
                <w:sz w:val="22"/>
                <w:lang w:val="ru-RU"/>
              </w:rPr>
            </w:pPr>
          </w:p>
        </w:tc>
      </w:tr>
      <w:tr w:rsidR="007A3A48" w:rsidRPr="00380E48" w:rsidTr="007A3A48">
        <w:tc>
          <w:tcPr>
            <w:tcW w:w="306" w:type="pct"/>
          </w:tcPr>
          <w:p w:rsidR="007A3A48" w:rsidRPr="007A3A48" w:rsidRDefault="007A3A48" w:rsidP="00A573B1">
            <w:pPr>
              <w:tabs>
                <w:tab w:val="clear" w:pos="850"/>
                <w:tab w:val="clear" w:pos="1191"/>
                <w:tab w:val="clear" w:pos="1531"/>
              </w:tabs>
              <w:spacing w:before="120" w:after="120"/>
              <w:jc w:val="center"/>
              <w:rPr>
                <w:sz w:val="22"/>
                <w:lang w:val="ru-RU"/>
              </w:rPr>
            </w:pPr>
            <w:r w:rsidRPr="007A3A48">
              <w:rPr>
                <w:sz w:val="22"/>
                <w:lang w:val="ru-RU"/>
              </w:rPr>
              <w:lastRenderedPageBreak/>
              <w:t>13.3</w:t>
            </w:r>
          </w:p>
        </w:tc>
        <w:tc>
          <w:tcPr>
            <w:tcW w:w="2296" w:type="pct"/>
          </w:tcPr>
          <w:p w:rsidR="007A3A48" w:rsidRPr="007A3A48" w:rsidRDefault="007A3A48" w:rsidP="007A3A48">
            <w:pPr>
              <w:spacing w:before="120" w:after="120"/>
              <w:rPr>
                <w:sz w:val="22"/>
                <w:lang w:val="ru-RU"/>
              </w:rPr>
            </w:pPr>
            <w:r w:rsidRPr="007A3A48">
              <w:rPr>
                <w:sz w:val="22"/>
                <w:lang w:val="ru-RU"/>
              </w:rPr>
              <w:t>Финансовым учреждениям должно быть запрещено вступать в корреспондентские банковские отношения с банками-ширмами или продолжать их. Финансовые учреждения должны быть обязаны убедиться, что финансовые учреждения-респонденты не разрешают использование своих счетов банками-ширмами.</w:t>
            </w:r>
          </w:p>
        </w:tc>
        <w:tc>
          <w:tcPr>
            <w:tcW w:w="2398" w:type="pct"/>
          </w:tcPr>
          <w:p w:rsidR="007A3A48" w:rsidRPr="007A3A48" w:rsidRDefault="007A3A48" w:rsidP="007A3A48">
            <w:pPr>
              <w:tabs>
                <w:tab w:val="clear" w:pos="850"/>
                <w:tab w:val="clear" w:pos="1191"/>
                <w:tab w:val="clear" w:pos="1531"/>
              </w:tabs>
              <w:spacing w:before="120" w:after="120"/>
              <w:ind w:firstLine="461"/>
              <w:rPr>
                <w:sz w:val="22"/>
                <w:lang w:val="ru-RU"/>
              </w:rPr>
            </w:pPr>
          </w:p>
        </w:tc>
      </w:tr>
    </w:tbl>
    <w:p w:rsidR="00421342" w:rsidRPr="00FE3CBD" w:rsidRDefault="00421342" w:rsidP="00421342">
      <w:pPr>
        <w:tabs>
          <w:tab w:val="clear" w:pos="850"/>
          <w:tab w:val="clear" w:pos="1191"/>
          <w:tab w:val="clear" w:pos="1531"/>
        </w:tabs>
        <w:rPr>
          <w:b/>
          <w:i/>
          <w:iCs/>
          <w:lang w:val="ru-RU" w:eastAsia="en-GB"/>
        </w:rPr>
      </w:pPr>
    </w:p>
    <w:p w:rsidR="00421342" w:rsidRPr="00FE3CBD" w:rsidRDefault="00421342" w:rsidP="00FD288F">
      <w:pPr>
        <w:pStyle w:val="21"/>
      </w:pPr>
      <w:bookmarkStart w:id="162" w:name="_Toc194831588"/>
      <w:r w:rsidRPr="00FE3CBD">
        <w:t>РЕКОМЕНДАЦИЯ 14 – УСЛУГИ ПО ПЕРЕВОДУ ДЕНЕГ И ЦЕННОСТЕЙ (УПДЦ)</w:t>
      </w:r>
      <w:bookmarkEnd w:id="162"/>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690876784"/>
          <w:placeholder>
            <w:docPart w:val="5A70FF6287FE43D880423C4CA742CC70"/>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965891672"/>
          <w:placeholder>
            <w:docPart w:val="3606D19177A64284950BEA2346CD4782"/>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34118064"/>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1413900620"/>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504830498"/>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823663229"/>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3" w:type="pct"/>
        <w:tblInd w:w="-147" w:type="dxa"/>
        <w:tblLook w:val="04A0" w:firstRow="1" w:lastRow="0" w:firstColumn="1" w:lastColumn="0" w:noHBand="0" w:noVBand="1"/>
      </w:tblPr>
      <w:tblGrid>
        <w:gridCol w:w="851"/>
        <w:gridCol w:w="6377"/>
        <w:gridCol w:w="6666"/>
      </w:tblGrid>
      <w:tr w:rsidR="00421342" w:rsidRPr="00380E48" w:rsidTr="007A3A48">
        <w:trPr>
          <w:tblHeader/>
        </w:trPr>
        <w:tc>
          <w:tcPr>
            <w:tcW w:w="306" w:type="pct"/>
          </w:tcPr>
          <w:p w:rsidR="00421342" w:rsidRPr="00FE3CBD" w:rsidRDefault="00421342" w:rsidP="00421342">
            <w:pPr>
              <w:pStyle w:val="a5"/>
              <w:tabs>
                <w:tab w:val="clear" w:pos="850"/>
                <w:tab w:val="clear" w:pos="1191"/>
                <w:tab w:val="clear" w:pos="1531"/>
              </w:tabs>
              <w:spacing w:before="120" w:after="120"/>
              <w:ind w:firstLine="0"/>
              <w:jc w:val="center"/>
              <w:rPr>
                <w:b/>
                <w:lang w:val="ru-RU"/>
              </w:rPr>
            </w:pPr>
            <w:proofErr w:type="spellStart"/>
            <w:r w:rsidRPr="00FE3CBD">
              <w:rPr>
                <w:b/>
                <w:lang w:val="ru-RU"/>
              </w:rPr>
              <w:lastRenderedPageBreak/>
              <w:t>Кр</w:t>
            </w:r>
            <w:proofErr w:type="spellEnd"/>
            <w:r w:rsidRPr="00FE3CBD">
              <w:rPr>
                <w:b/>
                <w:lang w:val="ru-RU"/>
              </w:rPr>
              <w:t>.</w:t>
            </w:r>
          </w:p>
        </w:tc>
        <w:tc>
          <w:tcPr>
            <w:tcW w:w="2295" w:type="pct"/>
          </w:tcPr>
          <w:p w:rsidR="00421342" w:rsidRPr="00FE3CBD" w:rsidRDefault="00421342" w:rsidP="00421342">
            <w:pPr>
              <w:pStyle w:val="a5"/>
              <w:tabs>
                <w:tab w:val="clear" w:pos="850"/>
                <w:tab w:val="clear" w:pos="1191"/>
                <w:tab w:val="clear" w:pos="1531"/>
              </w:tabs>
              <w:spacing w:before="120" w:after="120"/>
              <w:ind w:firstLine="0"/>
              <w:jc w:val="center"/>
              <w:rPr>
                <w:b/>
                <w:lang w:val="ru-RU"/>
              </w:rPr>
            </w:pPr>
            <w:r w:rsidRPr="00FE3CBD">
              <w:rPr>
                <w:b/>
                <w:lang w:val="ru-RU"/>
              </w:rPr>
              <w:t>Обязанности</w:t>
            </w:r>
          </w:p>
        </w:tc>
        <w:tc>
          <w:tcPr>
            <w:tcW w:w="2399" w:type="pct"/>
          </w:tcPr>
          <w:p w:rsidR="00421342" w:rsidRPr="00FE3CBD" w:rsidRDefault="002D4C9D" w:rsidP="00421342">
            <w:pPr>
              <w:pStyle w:val="a5"/>
              <w:tabs>
                <w:tab w:val="clear" w:pos="850"/>
                <w:tab w:val="clear" w:pos="1191"/>
                <w:tab w:val="clear" w:pos="1531"/>
              </w:tabs>
              <w:spacing w:before="120" w:after="120"/>
              <w:ind w:firstLine="0"/>
              <w:jc w:val="center"/>
              <w:rPr>
                <w:b/>
                <w:lang w:val="ru-RU"/>
              </w:rPr>
            </w:pPr>
            <w:r w:rsidRPr="00FE3CBD">
              <w:rPr>
                <w:b/>
                <w:lang w:val="ru-RU"/>
              </w:rPr>
              <w:t>Описание мер, определяющих критерий, с указанием применимого законодательства и иной информации</w:t>
            </w:r>
          </w:p>
        </w:tc>
      </w:tr>
      <w:tr w:rsidR="007A3A48" w:rsidRPr="00380E48" w:rsidTr="007A3A48">
        <w:tc>
          <w:tcPr>
            <w:tcW w:w="306" w:type="pct"/>
          </w:tcPr>
          <w:p w:rsidR="007A3A48" w:rsidRPr="00FE3CBD" w:rsidRDefault="007A3A48" w:rsidP="00A573B1">
            <w:pPr>
              <w:tabs>
                <w:tab w:val="clear" w:pos="850"/>
                <w:tab w:val="clear" w:pos="1191"/>
                <w:tab w:val="clear" w:pos="1531"/>
              </w:tabs>
              <w:spacing w:before="120" w:after="120"/>
              <w:jc w:val="center"/>
              <w:rPr>
                <w:lang w:val="ru-RU"/>
              </w:rPr>
            </w:pPr>
            <w:r w:rsidRPr="00FE3CBD">
              <w:rPr>
                <w:lang w:val="ru-RU"/>
              </w:rPr>
              <w:t>14.1</w:t>
            </w:r>
          </w:p>
        </w:tc>
        <w:tc>
          <w:tcPr>
            <w:tcW w:w="2295" w:type="pct"/>
          </w:tcPr>
          <w:p w:rsidR="007A3A48" w:rsidRPr="007A3A48" w:rsidRDefault="007A3A48" w:rsidP="007A3A48">
            <w:pPr>
              <w:spacing w:before="120" w:after="120"/>
              <w:rPr>
                <w:sz w:val="22"/>
                <w:szCs w:val="28"/>
                <w:lang w:val="ru-RU"/>
              </w:rPr>
            </w:pPr>
            <w:r w:rsidRPr="007A3A48">
              <w:rPr>
                <w:sz w:val="22"/>
                <w:szCs w:val="28"/>
                <w:lang w:val="ru-RU"/>
              </w:rPr>
              <w:t>Физические или юридические лица, предоставляющие услуги перевода денег или ценностей (провайдеры УПДЦ), должны быть обязаны иметь лицензию или быть зарегистрированными</w:t>
            </w:r>
            <w:r w:rsidRPr="007A3A48">
              <w:rPr>
                <w:rStyle w:val="a9"/>
                <w:sz w:val="22"/>
                <w:szCs w:val="28"/>
              </w:rPr>
              <w:footnoteReference w:id="56"/>
            </w:r>
            <w:r w:rsidRPr="007A3A48">
              <w:rPr>
                <w:sz w:val="22"/>
                <w:szCs w:val="28"/>
                <w:lang w:val="ru-RU"/>
              </w:rPr>
              <w:t>.</w:t>
            </w:r>
          </w:p>
        </w:tc>
        <w:tc>
          <w:tcPr>
            <w:tcW w:w="2399" w:type="pct"/>
          </w:tcPr>
          <w:p w:rsidR="007A3A48" w:rsidRPr="00FE3CBD" w:rsidRDefault="007A3A48" w:rsidP="007A3A48">
            <w:pPr>
              <w:tabs>
                <w:tab w:val="clear" w:pos="850"/>
                <w:tab w:val="clear" w:pos="1191"/>
                <w:tab w:val="clear" w:pos="1531"/>
              </w:tabs>
              <w:ind w:firstLine="460"/>
              <w:rPr>
                <w:lang w:val="ru-RU"/>
              </w:rPr>
            </w:pPr>
          </w:p>
        </w:tc>
      </w:tr>
      <w:tr w:rsidR="007A3A48" w:rsidRPr="00380E48" w:rsidTr="007A3A48">
        <w:tc>
          <w:tcPr>
            <w:tcW w:w="306" w:type="pct"/>
          </w:tcPr>
          <w:p w:rsidR="007A3A48" w:rsidRPr="00FE3CBD" w:rsidRDefault="007A3A48" w:rsidP="00A573B1">
            <w:pPr>
              <w:tabs>
                <w:tab w:val="clear" w:pos="850"/>
                <w:tab w:val="clear" w:pos="1191"/>
                <w:tab w:val="clear" w:pos="1531"/>
              </w:tabs>
              <w:spacing w:before="120" w:after="120"/>
              <w:jc w:val="center"/>
              <w:rPr>
                <w:lang w:val="ru-RU"/>
              </w:rPr>
            </w:pPr>
            <w:r w:rsidRPr="00FE3CBD">
              <w:rPr>
                <w:lang w:val="ru-RU"/>
              </w:rPr>
              <w:t>14.2</w:t>
            </w:r>
          </w:p>
        </w:tc>
        <w:tc>
          <w:tcPr>
            <w:tcW w:w="2295" w:type="pct"/>
          </w:tcPr>
          <w:p w:rsidR="007A3A48" w:rsidRPr="007A3A48" w:rsidRDefault="007A3A48" w:rsidP="007A3A48">
            <w:pPr>
              <w:spacing w:before="120" w:after="120"/>
              <w:rPr>
                <w:sz w:val="22"/>
                <w:lang w:val="ru-RU"/>
              </w:rPr>
            </w:pPr>
            <w:r w:rsidRPr="007A3A48">
              <w:rPr>
                <w:sz w:val="22"/>
                <w:lang w:val="ru-RU"/>
              </w:rPr>
              <w:t>Странам следует принять шаги по выявлению физических и юридических лиц, осуществляющих УПДЦ без лицензии или регистрации, и применять к ним пропорциональные и сдерживающие санкции.</w:t>
            </w:r>
          </w:p>
        </w:tc>
        <w:tc>
          <w:tcPr>
            <w:tcW w:w="2399" w:type="pct"/>
          </w:tcPr>
          <w:p w:rsidR="007A3A48" w:rsidRPr="00FE3CBD" w:rsidRDefault="007A3A48" w:rsidP="007A3A48">
            <w:pPr>
              <w:tabs>
                <w:tab w:val="clear" w:pos="850"/>
                <w:tab w:val="clear" w:pos="1191"/>
                <w:tab w:val="clear" w:pos="1531"/>
              </w:tabs>
              <w:ind w:firstLine="460"/>
              <w:rPr>
                <w:lang w:val="ru-RU"/>
              </w:rPr>
            </w:pPr>
          </w:p>
        </w:tc>
      </w:tr>
      <w:tr w:rsidR="007A3A48" w:rsidRPr="00380E48" w:rsidTr="007A3A48">
        <w:tc>
          <w:tcPr>
            <w:tcW w:w="306" w:type="pct"/>
          </w:tcPr>
          <w:p w:rsidR="007A3A48" w:rsidRPr="00FE3CBD" w:rsidRDefault="007A3A48" w:rsidP="00A573B1">
            <w:pPr>
              <w:tabs>
                <w:tab w:val="clear" w:pos="850"/>
                <w:tab w:val="clear" w:pos="1191"/>
                <w:tab w:val="clear" w:pos="1531"/>
              </w:tabs>
              <w:spacing w:before="120" w:after="120"/>
              <w:jc w:val="center"/>
              <w:rPr>
                <w:lang w:val="ru-RU"/>
              </w:rPr>
            </w:pPr>
            <w:r w:rsidRPr="00FE3CBD">
              <w:rPr>
                <w:lang w:val="ru-RU"/>
              </w:rPr>
              <w:t>14.3</w:t>
            </w:r>
          </w:p>
        </w:tc>
        <w:tc>
          <w:tcPr>
            <w:tcW w:w="2295" w:type="pct"/>
          </w:tcPr>
          <w:p w:rsidR="007A3A48" w:rsidRPr="007A3A48" w:rsidRDefault="007A3A48" w:rsidP="007A3A48">
            <w:pPr>
              <w:spacing w:before="120" w:after="120"/>
              <w:rPr>
                <w:sz w:val="22"/>
                <w:lang w:val="ru-RU"/>
              </w:rPr>
            </w:pPr>
            <w:r w:rsidRPr="007A3A48">
              <w:rPr>
                <w:sz w:val="22"/>
                <w:lang w:val="ru-RU"/>
              </w:rPr>
              <w:t>В отношении провайдеров УПДЦ должен осуществляться мониторинг по соблюдению требований в сфере ПОД/ФТ.</w:t>
            </w:r>
          </w:p>
        </w:tc>
        <w:tc>
          <w:tcPr>
            <w:tcW w:w="2399" w:type="pct"/>
          </w:tcPr>
          <w:p w:rsidR="007A3A48" w:rsidRPr="00FE3CBD" w:rsidRDefault="007A3A48" w:rsidP="007A3A48">
            <w:pPr>
              <w:tabs>
                <w:tab w:val="clear" w:pos="850"/>
                <w:tab w:val="clear" w:pos="1191"/>
                <w:tab w:val="clear" w:pos="1531"/>
              </w:tabs>
              <w:ind w:firstLine="460"/>
              <w:rPr>
                <w:lang w:val="ru-RU"/>
              </w:rPr>
            </w:pPr>
          </w:p>
        </w:tc>
      </w:tr>
      <w:tr w:rsidR="007A3A48" w:rsidRPr="00380E48" w:rsidTr="007A3A48">
        <w:tc>
          <w:tcPr>
            <w:tcW w:w="306" w:type="pct"/>
          </w:tcPr>
          <w:p w:rsidR="007A3A48" w:rsidRPr="00FE3CBD" w:rsidRDefault="007A3A48" w:rsidP="00A573B1">
            <w:pPr>
              <w:tabs>
                <w:tab w:val="clear" w:pos="850"/>
                <w:tab w:val="clear" w:pos="1191"/>
                <w:tab w:val="clear" w:pos="1531"/>
              </w:tabs>
              <w:spacing w:before="120" w:after="120"/>
              <w:jc w:val="center"/>
              <w:rPr>
                <w:lang w:val="ru-RU"/>
              </w:rPr>
            </w:pPr>
            <w:r w:rsidRPr="00FE3CBD">
              <w:rPr>
                <w:lang w:val="ru-RU"/>
              </w:rPr>
              <w:t>14.4</w:t>
            </w:r>
          </w:p>
        </w:tc>
        <w:tc>
          <w:tcPr>
            <w:tcW w:w="2295" w:type="pct"/>
          </w:tcPr>
          <w:p w:rsidR="007A3A48" w:rsidRPr="007A3A48" w:rsidRDefault="007A3A48" w:rsidP="007A3A48">
            <w:pPr>
              <w:spacing w:before="120" w:after="120"/>
              <w:rPr>
                <w:sz w:val="22"/>
                <w:lang w:val="ru-RU"/>
              </w:rPr>
            </w:pPr>
            <w:r w:rsidRPr="007A3A48">
              <w:rPr>
                <w:sz w:val="22"/>
                <w:lang w:val="ru-RU"/>
              </w:rPr>
              <w:t>Агенты провайдеров УПДЦ должны подлежать лицензированию или регистрации компетентным органом, либо провайдер УПДЦ должен вести актуализированный список своих агентов, доступный компетентным органам в странах, в которых действуют провайдер УПДЦ и его агенты.</w:t>
            </w:r>
          </w:p>
        </w:tc>
        <w:tc>
          <w:tcPr>
            <w:tcW w:w="2399" w:type="pct"/>
          </w:tcPr>
          <w:p w:rsidR="007A3A48" w:rsidRPr="00FE3CBD" w:rsidRDefault="007A3A48" w:rsidP="007A3A48">
            <w:pPr>
              <w:tabs>
                <w:tab w:val="clear" w:pos="850"/>
                <w:tab w:val="clear" w:pos="1191"/>
                <w:tab w:val="clear" w:pos="1531"/>
              </w:tabs>
              <w:ind w:firstLine="460"/>
              <w:rPr>
                <w:lang w:val="ru-RU"/>
              </w:rPr>
            </w:pPr>
          </w:p>
        </w:tc>
      </w:tr>
      <w:tr w:rsidR="007A3A48" w:rsidRPr="00380E48" w:rsidTr="007A3A48">
        <w:tc>
          <w:tcPr>
            <w:tcW w:w="306" w:type="pct"/>
          </w:tcPr>
          <w:p w:rsidR="007A3A48" w:rsidRPr="00FE3CBD" w:rsidRDefault="007A3A48" w:rsidP="00A573B1">
            <w:pPr>
              <w:tabs>
                <w:tab w:val="clear" w:pos="850"/>
                <w:tab w:val="clear" w:pos="1191"/>
                <w:tab w:val="clear" w:pos="1531"/>
              </w:tabs>
              <w:spacing w:before="120" w:after="120"/>
              <w:jc w:val="center"/>
              <w:rPr>
                <w:lang w:val="ru-RU"/>
              </w:rPr>
            </w:pPr>
            <w:r w:rsidRPr="00FE3CBD">
              <w:rPr>
                <w:lang w:val="ru-RU"/>
              </w:rPr>
              <w:t>14.5</w:t>
            </w:r>
          </w:p>
        </w:tc>
        <w:tc>
          <w:tcPr>
            <w:tcW w:w="2295" w:type="pct"/>
          </w:tcPr>
          <w:p w:rsidR="007A3A48" w:rsidRPr="007A3A48" w:rsidRDefault="007A3A48" w:rsidP="007A3A48">
            <w:pPr>
              <w:spacing w:before="120" w:after="120"/>
              <w:rPr>
                <w:sz w:val="22"/>
                <w:lang w:val="ru-RU"/>
              </w:rPr>
            </w:pPr>
            <w:r w:rsidRPr="007A3A48">
              <w:rPr>
                <w:sz w:val="22"/>
                <w:lang w:val="ru-RU"/>
              </w:rPr>
              <w:t>Провайдеры УПДЦ, которые используют агентов, должны быть обязаны включать их в свои программы ПОД/ФТ и осуществлять контроль выполнения ими этих программ.</w:t>
            </w:r>
          </w:p>
        </w:tc>
        <w:tc>
          <w:tcPr>
            <w:tcW w:w="2399" w:type="pct"/>
          </w:tcPr>
          <w:p w:rsidR="007A3A48" w:rsidRPr="00FE3CBD" w:rsidRDefault="007A3A48" w:rsidP="007A3A48">
            <w:pPr>
              <w:tabs>
                <w:tab w:val="clear" w:pos="850"/>
                <w:tab w:val="clear" w:pos="1191"/>
                <w:tab w:val="clear" w:pos="1531"/>
              </w:tabs>
              <w:ind w:firstLine="460"/>
              <w:rPr>
                <w:lang w:val="ru-RU"/>
              </w:rPr>
            </w:pPr>
          </w:p>
        </w:tc>
      </w:tr>
    </w:tbl>
    <w:p w:rsidR="00421342" w:rsidRPr="00FE3CBD" w:rsidRDefault="00421342" w:rsidP="00421342">
      <w:pPr>
        <w:tabs>
          <w:tab w:val="clear" w:pos="850"/>
          <w:tab w:val="clear" w:pos="1191"/>
          <w:tab w:val="clear" w:pos="1531"/>
        </w:tabs>
        <w:rPr>
          <w:b/>
          <w:iCs/>
          <w:lang w:val="ru-RU" w:eastAsia="en-GB"/>
        </w:rPr>
      </w:pPr>
    </w:p>
    <w:p w:rsidR="00F1719D" w:rsidRDefault="00F1719D" w:rsidP="00FD288F">
      <w:pPr>
        <w:pStyle w:val="21"/>
      </w:pPr>
    </w:p>
    <w:p w:rsidR="00421342" w:rsidRPr="00FE3CBD" w:rsidRDefault="00421342" w:rsidP="00FD288F">
      <w:pPr>
        <w:pStyle w:val="21"/>
      </w:pPr>
      <w:bookmarkStart w:id="163" w:name="_Toc194831589"/>
      <w:r w:rsidRPr="00FE3CBD">
        <w:t>РЕКОМЕНДАЦИЯ 15 – НОВЫЕ ТЕХНОЛОГИИ</w:t>
      </w:r>
      <w:bookmarkEnd w:id="163"/>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328250828"/>
          <w:placeholder>
            <w:docPart w:val="3A1AE1A8877A46E5B52EE4518E8F93AF"/>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1274168304"/>
          <w:placeholder>
            <w:docPart w:val="89F03FE522EF4578AB37BC8A8FC72C5B"/>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Del="00B32411" w:rsidRDefault="00F1719D" w:rsidP="00AF4920">
      <w:pPr>
        <w:pStyle w:val="Num-DocParagraph"/>
        <w:pBdr>
          <w:top w:val="single" w:sz="4" w:space="1" w:color="auto"/>
          <w:left w:val="single" w:sz="4" w:space="4" w:color="auto"/>
          <w:bottom w:val="single" w:sz="4" w:space="1" w:color="auto"/>
          <w:right w:val="single" w:sz="4" w:space="4" w:color="auto"/>
        </w:pBdr>
        <w:rPr>
          <w:del w:id="164" w:author="Daniyar Sarbagishev" w:date="2025-04-27T21:22:00Z"/>
          <w:b/>
          <w:bCs/>
          <w:lang w:val="ru-RU"/>
        </w:rPr>
      </w:pPr>
      <w:del w:id="165" w:author="Daniyar Sarbagishev" w:date="2025-04-27T21:22:00Z">
        <w:r w:rsidDel="00B32411">
          <w:rPr>
            <w:b/>
            <w:bCs/>
            <w:lang w:val="ru-RU"/>
          </w:rPr>
          <w:delText>Были ли внесены и</w:delText>
        </w:r>
        <w:r w:rsidRPr="00FE3CBD" w:rsidDel="00B32411">
          <w:rPr>
            <w:b/>
            <w:bCs/>
            <w:lang w:val="ru-RU"/>
          </w:rPr>
          <w:delText>зменения</w:delText>
        </w:r>
        <w:r w:rsidDel="00B32411">
          <w:rPr>
            <w:b/>
            <w:bCs/>
            <w:lang w:val="ru-RU"/>
          </w:rPr>
          <w:delText xml:space="preserve"> </w:delText>
        </w:r>
        <w:r w:rsidRPr="00057774" w:rsidDel="00B32411">
          <w:rPr>
            <w:b/>
            <w:bCs/>
            <w:lang w:val="ru-RU"/>
          </w:rPr>
          <w:delText>правового, институционального или операционного</w:delText>
        </w:r>
        <w:r w:rsidRPr="006F0C14" w:rsidDel="00B32411">
          <w:rPr>
            <w:b/>
            <w:bCs/>
            <w:i/>
            <w:lang w:val="ru-RU"/>
          </w:rPr>
          <w:delText xml:space="preserve"> </w:delText>
        </w:r>
        <w:r w:rsidRPr="007B43B2" w:rsidDel="00B32411">
          <w:rPr>
            <w:b/>
            <w:bCs/>
            <w:lang w:val="ru-RU"/>
          </w:rPr>
          <w:delText xml:space="preserve">характера </w:delText>
        </w:r>
        <w:r w:rsidRPr="00FE3CBD" w:rsidDel="00B32411">
          <w:rPr>
            <w:b/>
            <w:bCs/>
            <w:lang w:val="ru-RU"/>
          </w:rPr>
          <w:delText xml:space="preserve">с момента последней оценки рекомендации? </w:delText>
        </w:r>
      </w:del>
      <w:customXmlDelRangeStart w:id="166" w:author="Daniyar Sarbagishev" w:date="2025-04-27T21:22:00Z"/>
      <w:sdt>
        <w:sdtPr>
          <w:rPr>
            <w:b/>
            <w:bCs/>
            <w:lang w:val="ru-RU"/>
          </w:rPr>
          <w:id w:val="149256717"/>
          <w14:checkbox>
            <w14:checked w14:val="0"/>
            <w14:checkedState w14:val="2612" w14:font="MS Gothic"/>
            <w14:uncheckedState w14:val="2610" w14:font="MS Gothic"/>
          </w14:checkbox>
        </w:sdtPr>
        <w:sdtContent>
          <w:customXmlDelRangeEnd w:id="166"/>
          <w:del w:id="167" w:author="Daniyar Sarbagishev" w:date="2025-04-27T21:22:00Z">
            <w:r w:rsidDel="00B32411">
              <w:rPr>
                <w:rFonts w:ascii="MS Gothic" w:eastAsia="MS Gothic" w:hAnsi="MS Gothic" w:hint="eastAsia"/>
                <w:b/>
                <w:bCs/>
                <w:lang w:val="ru-RU"/>
              </w:rPr>
              <w:delText>☐</w:delText>
            </w:r>
          </w:del>
          <w:customXmlDelRangeStart w:id="168" w:author="Daniyar Sarbagishev" w:date="2025-04-27T21:22:00Z"/>
        </w:sdtContent>
      </w:sdt>
      <w:customXmlDelRangeEnd w:id="168"/>
      <w:del w:id="169" w:author="Daniyar Sarbagishev" w:date="2025-04-27T21:22:00Z">
        <w:r w:rsidRPr="00FE3CBD" w:rsidDel="00B32411">
          <w:rPr>
            <w:b/>
            <w:bCs/>
            <w:lang w:val="ru-RU"/>
          </w:rPr>
          <w:delText xml:space="preserve"> Да / </w:delText>
        </w:r>
      </w:del>
      <w:customXmlDelRangeStart w:id="170" w:author="Daniyar Sarbagishev" w:date="2025-04-27T21:22:00Z"/>
      <w:sdt>
        <w:sdtPr>
          <w:rPr>
            <w:b/>
            <w:bCs/>
            <w:lang w:val="ru-RU"/>
          </w:rPr>
          <w:id w:val="-1324820387"/>
          <w14:checkbox>
            <w14:checked w14:val="0"/>
            <w14:checkedState w14:val="2612" w14:font="MS Gothic"/>
            <w14:uncheckedState w14:val="2610" w14:font="MS Gothic"/>
          </w14:checkbox>
        </w:sdtPr>
        <w:sdtContent>
          <w:customXmlDelRangeEnd w:id="170"/>
          <w:del w:id="171" w:author="Daniyar Sarbagishev" w:date="2025-04-27T21:22:00Z">
            <w:r w:rsidRPr="00FE3CBD" w:rsidDel="00B32411">
              <w:rPr>
                <w:rFonts w:ascii="Segoe UI Symbol" w:eastAsia="MS Gothic" w:hAnsi="Segoe UI Symbol" w:cs="Segoe UI Symbol"/>
                <w:b/>
                <w:bCs/>
                <w:lang w:val="ru-RU"/>
              </w:rPr>
              <w:delText>☐</w:delText>
            </w:r>
          </w:del>
          <w:customXmlDelRangeStart w:id="172" w:author="Daniyar Sarbagishev" w:date="2025-04-27T21:22:00Z"/>
        </w:sdtContent>
      </w:sdt>
      <w:customXmlDelRangeEnd w:id="172"/>
      <w:del w:id="173" w:author="Daniyar Sarbagishev" w:date="2025-04-27T21:22:00Z">
        <w:r w:rsidRPr="00FE3CBD" w:rsidDel="00B32411">
          <w:rPr>
            <w:b/>
            <w:bCs/>
            <w:lang w:val="ru-RU"/>
          </w:rPr>
          <w:delText xml:space="preserve"> Нет</w:delText>
        </w:r>
      </w:del>
    </w:p>
    <w:p w:rsidR="00F1719D" w:rsidRPr="007B43B2" w:rsidDel="00B32411" w:rsidRDefault="00F1719D" w:rsidP="00AF4920">
      <w:pPr>
        <w:pStyle w:val="Num-DocParagraph"/>
        <w:pBdr>
          <w:top w:val="single" w:sz="4" w:space="1" w:color="auto"/>
          <w:left w:val="single" w:sz="4" w:space="4" w:color="auto"/>
          <w:bottom w:val="single" w:sz="4" w:space="1" w:color="auto"/>
          <w:right w:val="single" w:sz="4" w:space="4" w:color="auto"/>
        </w:pBdr>
        <w:rPr>
          <w:del w:id="174" w:author="Daniyar Sarbagishev" w:date="2025-04-27T21:22:00Z"/>
          <w:bCs/>
          <w:color w:val="FF0000"/>
          <w:lang w:val="ru-RU"/>
        </w:rPr>
      </w:pPr>
      <w:del w:id="175" w:author="Daniyar Sarbagishev" w:date="2025-04-27T21:22:00Z">
        <w:r w:rsidRPr="007B43B2" w:rsidDel="00B32411">
          <w:rPr>
            <w:bCs/>
            <w:color w:val="FF0000"/>
            <w:lang w:val="ru-RU"/>
          </w:rPr>
          <w:delText>Если выбран ответ «Да»:</w:delText>
        </w:r>
      </w:del>
    </w:p>
    <w:p w:rsidR="00F1719D" w:rsidDel="00B32411" w:rsidRDefault="00F1719D" w:rsidP="00AF4920">
      <w:pPr>
        <w:pStyle w:val="Num-DocParagraph"/>
        <w:pBdr>
          <w:top w:val="single" w:sz="4" w:space="1" w:color="auto"/>
          <w:left w:val="single" w:sz="4" w:space="4" w:color="auto"/>
          <w:bottom w:val="single" w:sz="4" w:space="1" w:color="auto"/>
          <w:right w:val="single" w:sz="4" w:space="4" w:color="auto"/>
        </w:pBdr>
        <w:spacing w:after="0"/>
        <w:rPr>
          <w:del w:id="176" w:author="Daniyar Sarbagishev" w:date="2025-04-27T21:22:00Z"/>
          <w:bCs/>
          <w:lang w:val="ru-RU"/>
        </w:rPr>
      </w:pPr>
      <w:del w:id="177" w:author="Daniyar Sarbagishev" w:date="2025-04-27T21:22:00Z">
        <w:r w:rsidDel="00B32411">
          <w:rPr>
            <w:bCs/>
            <w:lang w:val="ru-RU"/>
          </w:rPr>
          <w:delText xml:space="preserve">Укажите характер внесенных изменений: </w:delText>
        </w:r>
      </w:del>
      <w:customXmlDelRangeStart w:id="178" w:author="Daniyar Sarbagishev" w:date="2025-04-27T21:22:00Z"/>
      <w:sdt>
        <w:sdtPr>
          <w:rPr>
            <w:bCs/>
            <w:lang w:val="ru-RU"/>
          </w:rPr>
          <w:id w:val="-492189195"/>
          <w14:checkbox>
            <w14:checked w14:val="0"/>
            <w14:checkedState w14:val="2612" w14:font="MS Gothic"/>
            <w14:uncheckedState w14:val="2610" w14:font="MS Gothic"/>
          </w14:checkbox>
        </w:sdtPr>
        <w:sdtContent>
          <w:customXmlDelRangeEnd w:id="178"/>
          <w:del w:id="179" w:author="Daniyar Sarbagishev" w:date="2025-04-27T21:22:00Z">
            <w:r w:rsidRPr="006F0C14" w:rsidDel="00B32411">
              <w:rPr>
                <w:rFonts w:ascii="MS Gothic" w:eastAsia="MS Gothic" w:hAnsi="MS Gothic" w:hint="eastAsia"/>
                <w:bCs/>
                <w:lang w:val="ru-RU"/>
              </w:rPr>
              <w:delText>☐</w:delText>
            </w:r>
          </w:del>
          <w:customXmlDelRangeStart w:id="180" w:author="Daniyar Sarbagishev" w:date="2025-04-27T21:22:00Z"/>
        </w:sdtContent>
      </w:sdt>
      <w:customXmlDelRangeEnd w:id="180"/>
      <w:del w:id="181" w:author="Daniyar Sarbagishev" w:date="2025-04-27T21:22:00Z">
        <w:r w:rsidRPr="006F0C14" w:rsidDel="00B32411">
          <w:rPr>
            <w:bCs/>
            <w:lang w:val="ru-RU"/>
          </w:rPr>
          <w:delText xml:space="preserve"> Существенные / </w:delText>
        </w:r>
      </w:del>
      <w:customXmlDelRangeStart w:id="182" w:author="Daniyar Sarbagishev" w:date="2025-04-27T21:22:00Z"/>
      <w:sdt>
        <w:sdtPr>
          <w:rPr>
            <w:bCs/>
            <w:lang w:val="ru-RU"/>
          </w:rPr>
          <w:id w:val="328717265"/>
          <w14:checkbox>
            <w14:checked w14:val="0"/>
            <w14:checkedState w14:val="2612" w14:font="MS Gothic"/>
            <w14:uncheckedState w14:val="2610" w14:font="MS Gothic"/>
          </w14:checkbox>
        </w:sdtPr>
        <w:sdtContent>
          <w:customXmlDelRangeEnd w:id="182"/>
          <w:del w:id="183" w:author="Daniyar Sarbagishev" w:date="2025-04-27T21:22:00Z">
            <w:r w:rsidRPr="006F0C14" w:rsidDel="00B32411">
              <w:rPr>
                <w:rFonts w:ascii="Segoe UI Symbol" w:eastAsia="MS Gothic" w:hAnsi="Segoe UI Symbol" w:cs="Segoe UI Symbol"/>
                <w:bCs/>
                <w:lang w:val="ru-RU"/>
              </w:rPr>
              <w:delText>☐</w:delText>
            </w:r>
          </w:del>
          <w:customXmlDelRangeStart w:id="184" w:author="Daniyar Sarbagishev" w:date="2025-04-27T21:22:00Z"/>
        </w:sdtContent>
      </w:sdt>
      <w:customXmlDelRangeEnd w:id="184"/>
      <w:del w:id="185" w:author="Daniyar Sarbagishev" w:date="2025-04-27T21:22:00Z">
        <w:r w:rsidRPr="006F0C14" w:rsidDel="00B32411">
          <w:rPr>
            <w:bCs/>
            <w:lang w:val="ru-RU"/>
          </w:rPr>
          <w:delText xml:space="preserve"> Несущественные</w:delText>
        </w:r>
      </w:del>
    </w:p>
    <w:p w:rsidR="00F1719D" w:rsidRPr="00201D3B" w:rsidDel="00B32411" w:rsidRDefault="00F1719D" w:rsidP="00AF4920">
      <w:pPr>
        <w:pStyle w:val="Num-DocParagraph"/>
        <w:pBdr>
          <w:top w:val="single" w:sz="4" w:space="1" w:color="auto"/>
          <w:left w:val="single" w:sz="4" w:space="4" w:color="auto"/>
          <w:bottom w:val="single" w:sz="4" w:space="1" w:color="auto"/>
          <w:right w:val="single" w:sz="4" w:space="4" w:color="auto"/>
        </w:pBdr>
        <w:rPr>
          <w:del w:id="186" w:author="Daniyar Sarbagishev" w:date="2025-04-27T21:22:00Z"/>
          <w:bCs/>
          <w:lang w:val="ru-RU"/>
        </w:rPr>
      </w:pPr>
      <w:del w:id="187" w:author="Daniyar Sarbagishev" w:date="2025-04-27T21:22:00Z">
        <w:r w:rsidRPr="00201D3B" w:rsidDel="00B32411">
          <w:rPr>
            <w:bCs/>
            <w:lang w:val="ru-RU"/>
          </w:rPr>
          <w:delText xml:space="preserve">Примеры существенных и несущественных изменений </w:delText>
        </w:r>
        <w:r w:rsidR="008B09E8" w:rsidDel="00B32411">
          <w:fldChar w:fldCharType="begin"/>
        </w:r>
        <w:r w:rsidR="008B09E8" w:rsidRPr="008B09E8" w:rsidDel="00B32411">
          <w:rPr>
            <w:lang w:val="ru-RU"/>
          </w:rPr>
          <w:delInstrText xml:space="preserve"> </w:delInstrText>
        </w:r>
        <w:r w:rsidR="008B09E8" w:rsidDel="00B32411">
          <w:delInstrText>HYPERLINK</w:delInstrText>
        </w:r>
        <w:r w:rsidR="008B09E8" w:rsidRPr="008B09E8" w:rsidDel="00B32411">
          <w:rPr>
            <w:lang w:val="ru-RU"/>
          </w:rPr>
          <w:delInstrText xml:space="preserve"> \</w:delInstrText>
        </w:r>
        <w:r w:rsidR="008B09E8" w:rsidDel="00B32411">
          <w:delInstrText>l</w:delInstrText>
        </w:r>
        <w:r w:rsidR="008B09E8" w:rsidRPr="008B09E8" w:rsidDel="00B32411">
          <w:rPr>
            <w:lang w:val="ru-RU"/>
          </w:rPr>
          <w:delInstrText xml:space="preserve"> "ПРИЛОЖЕНИЕ_С" </w:delInstrText>
        </w:r>
        <w:r w:rsidR="008B09E8" w:rsidDel="00B32411">
          <w:fldChar w:fldCharType="separate"/>
        </w:r>
        <w:r w:rsidRPr="00394579" w:rsidDel="00B32411">
          <w:rPr>
            <w:rStyle w:val="affff6"/>
            <w:bCs/>
            <w:lang w:val="ru-RU"/>
          </w:rPr>
          <w:delText>см. здесь.</w:delText>
        </w:r>
        <w:r w:rsidR="008B09E8" w:rsidDel="00B32411">
          <w:rPr>
            <w:rStyle w:val="affff6"/>
            <w:bCs/>
            <w:lang w:val="ru-RU"/>
          </w:rPr>
          <w:fldChar w:fldCharType="end"/>
        </w:r>
      </w:del>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 xml:space="preserve">я </w:t>
      </w:r>
      <w:del w:id="188" w:author="Daniyar Sarbagishev" w:date="2025-04-27T21:22:00Z">
        <w:r w:rsidDel="00B32411">
          <w:rPr>
            <w:lang w:val="ru-RU"/>
          </w:rPr>
          <w:delText>(с пояснениями, почему изменения считаются существенными или несущественными)</w:delText>
        </w:r>
        <w:r w:rsidRPr="00FE3CBD" w:rsidDel="00B32411">
          <w:rPr>
            <w:lang w:val="ru-RU"/>
          </w:rPr>
          <w:delText>:</w:delText>
        </w:r>
      </w:del>
      <w:r w:rsidRPr="00FE3CBD">
        <w:rPr>
          <w:lang w:val="ru-RU"/>
        </w:rPr>
        <w:t xml:space="preserve"> </w:t>
      </w:r>
      <w:ins w:id="189" w:author="Daniyar Sarbagishev" w:date="2025-04-27T21:22:00Z">
        <w:r w:rsidR="00B32411">
          <w:rPr>
            <w:lang w:val="ru-RU"/>
          </w:rPr>
          <w:t>с момента последней оценки рекомендации:</w:t>
        </w:r>
      </w:ins>
    </w:p>
    <w:tbl>
      <w:tblPr>
        <w:tblStyle w:val="affff4"/>
        <w:tblpPr w:leftFromText="180" w:rightFromText="180" w:vertAnchor="text" w:tblpX="-147" w:tblpY="1"/>
        <w:tblOverlap w:val="never"/>
        <w:tblW w:w="5161" w:type="pct"/>
        <w:tblLook w:val="04A0" w:firstRow="1" w:lastRow="0" w:firstColumn="1" w:lastColumn="0" w:noHBand="0" w:noVBand="1"/>
      </w:tblPr>
      <w:tblGrid>
        <w:gridCol w:w="848"/>
        <w:gridCol w:w="6377"/>
        <w:gridCol w:w="6663"/>
      </w:tblGrid>
      <w:tr w:rsidR="00421342" w:rsidRPr="00380E48" w:rsidTr="00875B79">
        <w:trPr>
          <w:tblHeader/>
        </w:trPr>
        <w:tc>
          <w:tcPr>
            <w:tcW w:w="305" w:type="pct"/>
          </w:tcPr>
          <w:p w:rsidR="00421342" w:rsidRPr="00875B79" w:rsidRDefault="00421342" w:rsidP="00A573B1">
            <w:pPr>
              <w:pStyle w:val="a5"/>
              <w:tabs>
                <w:tab w:val="clear" w:pos="850"/>
                <w:tab w:val="clear" w:pos="1191"/>
                <w:tab w:val="clear" w:pos="1531"/>
              </w:tabs>
              <w:spacing w:before="120" w:after="120"/>
              <w:ind w:firstLine="0"/>
              <w:jc w:val="center"/>
              <w:rPr>
                <w:b/>
                <w:sz w:val="22"/>
                <w:szCs w:val="22"/>
                <w:lang w:val="ru-RU"/>
              </w:rPr>
            </w:pPr>
            <w:proofErr w:type="spellStart"/>
            <w:r w:rsidRPr="00875B79">
              <w:rPr>
                <w:b/>
                <w:sz w:val="22"/>
                <w:szCs w:val="22"/>
                <w:lang w:val="ru-RU"/>
              </w:rPr>
              <w:t>Кр</w:t>
            </w:r>
            <w:proofErr w:type="spellEnd"/>
            <w:r w:rsidRPr="00875B79">
              <w:rPr>
                <w:b/>
                <w:sz w:val="22"/>
                <w:szCs w:val="22"/>
                <w:lang w:val="ru-RU"/>
              </w:rPr>
              <w:t>.</w:t>
            </w:r>
          </w:p>
        </w:tc>
        <w:tc>
          <w:tcPr>
            <w:tcW w:w="2296" w:type="pct"/>
          </w:tcPr>
          <w:p w:rsidR="00421342" w:rsidRPr="00875B79" w:rsidRDefault="00421342" w:rsidP="00875B79">
            <w:pPr>
              <w:pStyle w:val="a5"/>
              <w:tabs>
                <w:tab w:val="clear" w:pos="850"/>
                <w:tab w:val="clear" w:pos="1191"/>
                <w:tab w:val="clear" w:pos="1531"/>
              </w:tabs>
              <w:spacing w:before="120" w:after="120"/>
              <w:ind w:firstLine="0"/>
              <w:jc w:val="center"/>
              <w:rPr>
                <w:b/>
                <w:sz w:val="22"/>
                <w:szCs w:val="22"/>
                <w:lang w:val="ru-RU"/>
              </w:rPr>
            </w:pPr>
            <w:r w:rsidRPr="00875B79">
              <w:rPr>
                <w:b/>
                <w:sz w:val="22"/>
                <w:szCs w:val="22"/>
                <w:lang w:val="ru-RU"/>
              </w:rPr>
              <w:t>Обязанности</w:t>
            </w:r>
          </w:p>
        </w:tc>
        <w:tc>
          <w:tcPr>
            <w:tcW w:w="2399" w:type="pct"/>
          </w:tcPr>
          <w:p w:rsidR="00421342" w:rsidRPr="00875B79" w:rsidRDefault="002D4C9D" w:rsidP="00875B79">
            <w:pPr>
              <w:pStyle w:val="a5"/>
              <w:tabs>
                <w:tab w:val="clear" w:pos="850"/>
                <w:tab w:val="clear" w:pos="1191"/>
                <w:tab w:val="clear" w:pos="1531"/>
              </w:tabs>
              <w:spacing w:before="120" w:after="120"/>
              <w:ind w:firstLine="0"/>
              <w:jc w:val="center"/>
              <w:rPr>
                <w:b/>
                <w:sz w:val="22"/>
                <w:szCs w:val="22"/>
                <w:lang w:val="ru-RU"/>
              </w:rPr>
            </w:pPr>
            <w:r w:rsidRPr="00875B79">
              <w:rPr>
                <w:b/>
                <w:sz w:val="22"/>
                <w:szCs w:val="22"/>
                <w:lang w:val="ru-RU"/>
              </w:rPr>
              <w:t>Описание мер, определяющих критерий, с указанием применимого законодательства и иной информации</w:t>
            </w:r>
          </w:p>
        </w:tc>
      </w:tr>
      <w:tr w:rsidR="00421342" w:rsidRPr="00875B79" w:rsidTr="001F114C">
        <w:tc>
          <w:tcPr>
            <w:tcW w:w="5000" w:type="pct"/>
            <w:gridSpan w:val="3"/>
          </w:tcPr>
          <w:p w:rsidR="00421342" w:rsidRPr="00875B79" w:rsidRDefault="001F114C" w:rsidP="00875B79">
            <w:pPr>
              <w:spacing w:before="120" w:after="120"/>
              <w:rPr>
                <w:i/>
                <w:iCs/>
                <w:sz w:val="22"/>
                <w:szCs w:val="22"/>
              </w:rPr>
            </w:pPr>
            <w:proofErr w:type="spellStart"/>
            <w:r w:rsidRPr="00875B79">
              <w:rPr>
                <w:i/>
                <w:iCs/>
                <w:sz w:val="22"/>
                <w:szCs w:val="22"/>
              </w:rPr>
              <w:t>Новые</w:t>
            </w:r>
            <w:proofErr w:type="spellEnd"/>
            <w:r w:rsidRPr="00875B79">
              <w:rPr>
                <w:i/>
                <w:iCs/>
                <w:sz w:val="22"/>
                <w:szCs w:val="22"/>
              </w:rPr>
              <w:t xml:space="preserve"> </w:t>
            </w:r>
            <w:proofErr w:type="spellStart"/>
            <w:r w:rsidRPr="00875B79">
              <w:rPr>
                <w:i/>
                <w:iCs/>
                <w:sz w:val="22"/>
                <w:szCs w:val="22"/>
              </w:rPr>
              <w:t>технологии</w:t>
            </w:r>
            <w:proofErr w:type="spellEnd"/>
          </w:p>
        </w:tc>
      </w:tr>
      <w:tr w:rsidR="001F114C" w:rsidRPr="00380E48" w:rsidTr="00875B79">
        <w:tc>
          <w:tcPr>
            <w:tcW w:w="305" w:type="pct"/>
          </w:tcPr>
          <w:p w:rsidR="001F114C" w:rsidRPr="00875B79" w:rsidRDefault="001F114C" w:rsidP="00A573B1">
            <w:pPr>
              <w:tabs>
                <w:tab w:val="clear" w:pos="850"/>
                <w:tab w:val="clear" w:pos="1191"/>
                <w:tab w:val="clear" w:pos="1531"/>
              </w:tabs>
              <w:spacing w:before="120" w:after="120"/>
              <w:jc w:val="center"/>
              <w:rPr>
                <w:sz w:val="22"/>
                <w:szCs w:val="22"/>
                <w:lang w:val="ru-RU"/>
              </w:rPr>
            </w:pPr>
            <w:r w:rsidRPr="00875B79">
              <w:rPr>
                <w:sz w:val="22"/>
                <w:szCs w:val="22"/>
                <w:lang w:val="ru-RU"/>
              </w:rPr>
              <w:t>15.1</w:t>
            </w:r>
          </w:p>
        </w:tc>
        <w:tc>
          <w:tcPr>
            <w:tcW w:w="2296" w:type="pct"/>
          </w:tcPr>
          <w:p w:rsidR="001F114C" w:rsidRPr="00875B79" w:rsidRDefault="001F114C" w:rsidP="00875B79">
            <w:pPr>
              <w:spacing w:before="120" w:after="120"/>
              <w:rPr>
                <w:sz w:val="22"/>
                <w:szCs w:val="22"/>
                <w:lang w:val="ru-RU"/>
              </w:rPr>
            </w:pPr>
            <w:r w:rsidRPr="00875B79">
              <w:rPr>
                <w:sz w:val="22"/>
                <w:szCs w:val="22"/>
                <w:lang w:val="ru-RU"/>
              </w:rPr>
              <w:t>Странам и финансовым учреждениям необходимо выявлять и</w:t>
            </w:r>
            <w:r w:rsidRPr="00875B79">
              <w:rPr>
                <w:sz w:val="22"/>
                <w:szCs w:val="22"/>
              </w:rPr>
              <w:t> </w:t>
            </w:r>
            <w:r w:rsidRPr="00875B79">
              <w:rPr>
                <w:sz w:val="22"/>
                <w:szCs w:val="22"/>
                <w:lang w:val="ru-RU"/>
              </w:rPr>
              <w:t>оценивать риски ОД/ФТ, которые могут возникнуть в связи с разработкой новых продуктов и</w:t>
            </w:r>
            <w:r w:rsidRPr="00875B79">
              <w:rPr>
                <w:sz w:val="22"/>
                <w:szCs w:val="22"/>
              </w:rPr>
              <w:t> </w:t>
            </w:r>
            <w:r w:rsidRPr="00875B79">
              <w:rPr>
                <w:sz w:val="22"/>
                <w:szCs w:val="22"/>
                <w:lang w:val="ru-RU"/>
              </w:rPr>
              <w:t>новой деловой практики, включая новые механизмы передачи, и</w:t>
            </w:r>
            <w:r w:rsidRPr="00875B79">
              <w:rPr>
                <w:sz w:val="22"/>
                <w:szCs w:val="22"/>
              </w:rPr>
              <w:t> </w:t>
            </w:r>
            <w:r w:rsidRPr="00875B79">
              <w:rPr>
                <w:sz w:val="22"/>
                <w:szCs w:val="22"/>
                <w:lang w:val="ru-RU"/>
              </w:rPr>
              <w:t>использованием новых или развивающихся технологий как для новых, так и для уже существующих продуктов.</w:t>
            </w:r>
          </w:p>
        </w:tc>
        <w:tc>
          <w:tcPr>
            <w:tcW w:w="2399" w:type="pct"/>
          </w:tcPr>
          <w:p w:rsidR="001F114C" w:rsidRPr="00875B79" w:rsidRDefault="001F114C" w:rsidP="00875B79">
            <w:pPr>
              <w:tabs>
                <w:tab w:val="clear" w:pos="850"/>
                <w:tab w:val="clear" w:pos="1191"/>
                <w:tab w:val="clear" w:pos="1531"/>
              </w:tabs>
              <w:spacing w:before="120" w:after="120"/>
              <w:ind w:firstLine="405"/>
              <w:rPr>
                <w:sz w:val="22"/>
                <w:szCs w:val="22"/>
                <w:lang w:val="ru-RU"/>
              </w:rPr>
            </w:pPr>
          </w:p>
        </w:tc>
      </w:tr>
      <w:tr w:rsidR="001F114C" w:rsidRPr="00380E48" w:rsidTr="00875B79">
        <w:trPr>
          <w:trHeight w:val="123"/>
        </w:trPr>
        <w:tc>
          <w:tcPr>
            <w:tcW w:w="305" w:type="pct"/>
            <w:vMerge w:val="restart"/>
          </w:tcPr>
          <w:p w:rsidR="001F114C" w:rsidRPr="00875B79" w:rsidRDefault="001F114C" w:rsidP="00A573B1">
            <w:pPr>
              <w:tabs>
                <w:tab w:val="clear" w:pos="850"/>
                <w:tab w:val="clear" w:pos="1191"/>
                <w:tab w:val="clear" w:pos="1531"/>
              </w:tabs>
              <w:spacing w:before="120" w:after="120"/>
              <w:jc w:val="center"/>
              <w:rPr>
                <w:sz w:val="22"/>
                <w:szCs w:val="22"/>
                <w:lang w:val="ru-RU"/>
              </w:rPr>
            </w:pPr>
            <w:r w:rsidRPr="00875B79">
              <w:rPr>
                <w:sz w:val="22"/>
                <w:szCs w:val="22"/>
                <w:lang w:val="ru-RU"/>
              </w:rPr>
              <w:t>15.2</w:t>
            </w:r>
          </w:p>
        </w:tc>
        <w:tc>
          <w:tcPr>
            <w:tcW w:w="2296" w:type="pct"/>
          </w:tcPr>
          <w:p w:rsidR="001F114C" w:rsidRPr="00875B79" w:rsidRDefault="001F114C" w:rsidP="00875B79">
            <w:pPr>
              <w:spacing w:before="120" w:after="120"/>
              <w:rPr>
                <w:sz w:val="22"/>
                <w:szCs w:val="22"/>
                <w:lang w:val="ru-RU"/>
              </w:rPr>
            </w:pPr>
            <w:r w:rsidRPr="00875B79">
              <w:rPr>
                <w:sz w:val="22"/>
                <w:szCs w:val="22"/>
                <w:lang w:val="ru-RU"/>
              </w:rPr>
              <w:t>Финансовые учреждения должны быть обязаны:</w:t>
            </w:r>
          </w:p>
        </w:tc>
        <w:tc>
          <w:tcPr>
            <w:tcW w:w="2399" w:type="pct"/>
          </w:tcPr>
          <w:p w:rsidR="001F114C" w:rsidRPr="00875B79" w:rsidRDefault="001F114C" w:rsidP="00875B79">
            <w:pPr>
              <w:tabs>
                <w:tab w:val="clear" w:pos="850"/>
                <w:tab w:val="clear" w:pos="1191"/>
                <w:tab w:val="clear" w:pos="1531"/>
              </w:tabs>
              <w:spacing w:before="120" w:after="120"/>
              <w:ind w:firstLine="405"/>
              <w:rPr>
                <w:b/>
                <w:sz w:val="22"/>
                <w:szCs w:val="22"/>
                <w:lang w:val="ru-RU"/>
              </w:rPr>
            </w:pPr>
          </w:p>
        </w:tc>
      </w:tr>
      <w:tr w:rsidR="001F114C" w:rsidRPr="00380E48" w:rsidTr="00875B79">
        <w:trPr>
          <w:trHeight w:val="468"/>
        </w:trPr>
        <w:tc>
          <w:tcPr>
            <w:tcW w:w="305" w:type="pct"/>
            <w:vMerge/>
          </w:tcPr>
          <w:p w:rsidR="001F114C" w:rsidRPr="00875B79" w:rsidRDefault="001F114C" w:rsidP="00875B79">
            <w:pPr>
              <w:tabs>
                <w:tab w:val="clear" w:pos="850"/>
                <w:tab w:val="clear" w:pos="1191"/>
                <w:tab w:val="clear" w:pos="1531"/>
              </w:tabs>
              <w:spacing w:before="120" w:after="120"/>
              <w:jc w:val="left"/>
              <w:rPr>
                <w:sz w:val="22"/>
                <w:szCs w:val="22"/>
                <w:lang w:val="ru-RU"/>
              </w:rPr>
            </w:pPr>
          </w:p>
        </w:tc>
        <w:tc>
          <w:tcPr>
            <w:tcW w:w="2296" w:type="pct"/>
          </w:tcPr>
          <w:p w:rsidR="001F114C" w:rsidRPr="00875B79" w:rsidRDefault="001F114C" w:rsidP="00875B79">
            <w:pPr>
              <w:spacing w:before="120" w:after="120"/>
              <w:rPr>
                <w:sz w:val="22"/>
                <w:szCs w:val="22"/>
                <w:lang w:val="ru-RU"/>
              </w:rPr>
            </w:pPr>
            <w:r w:rsidRPr="00875B79">
              <w:rPr>
                <w:sz w:val="22"/>
                <w:szCs w:val="22"/>
                <w:lang w:val="ru-RU"/>
              </w:rPr>
              <w:t>(</w:t>
            </w:r>
            <w:r w:rsidRPr="00875B79">
              <w:rPr>
                <w:sz w:val="22"/>
                <w:szCs w:val="22"/>
              </w:rPr>
              <w:t>a</w:t>
            </w:r>
            <w:r w:rsidRPr="00875B79">
              <w:rPr>
                <w:sz w:val="22"/>
                <w:szCs w:val="22"/>
                <w:lang w:val="ru-RU"/>
              </w:rPr>
              <w:t>) проводить оценки риска до запуска или использования таких продуктов, практик или технологий;</w:t>
            </w:r>
          </w:p>
        </w:tc>
        <w:tc>
          <w:tcPr>
            <w:tcW w:w="2399" w:type="pct"/>
          </w:tcPr>
          <w:p w:rsidR="001F114C" w:rsidRPr="00875B79" w:rsidRDefault="001F114C" w:rsidP="00875B79">
            <w:pPr>
              <w:tabs>
                <w:tab w:val="clear" w:pos="850"/>
                <w:tab w:val="clear" w:pos="1191"/>
                <w:tab w:val="clear" w:pos="1531"/>
              </w:tabs>
              <w:spacing w:before="120" w:after="120"/>
              <w:ind w:firstLine="405"/>
              <w:rPr>
                <w:sz w:val="22"/>
                <w:szCs w:val="22"/>
                <w:lang w:val="ru-RU"/>
              </w:rPr>
            </w:pPr>
          </w:p>
        </w:tc>
      </w:tr>
      <w:tr w:rsidR="001F114C" w:rsidRPr="00380E48" w:rsidTr="00875B79">
        <w:trPr>
          <w:trHeight w:val="352"/>
        </w:trPr>
        <w:tc>
          <w:tcPr>
            <w:tcW w:w="305" w:type="pct"/>
            <w:vMerge/>
          </w:tcPr>
          <w:p w:rsidR="001F114C" w:rsidRPr="00875B79" w:rsidRDefault="001F114C" w:rsidP="00875B79">
            <w:pPr>
              <w:tabs>
                <w:tab w:val="clear" w:pos="850"/>
                <w:tab w:val="clear" w:pos="1191"/>
                <w:tab w:val="clear" w:pos="1531"/>
              </w:tabs>
              <w:spacing w:before="120" w:after="120"/>
              <w:jc w:val="left"/>
              <w:rPr>
                <w:sz w:val="22"/>
                <w:szCs w:val="22"/>
                <w:lang w:val="ru-RU"/>
              </w:rPr>
            </w:pPr>
          </w:p>
        </w:tc>
        <w:tc>
          <w:tcPr>
            <w:tcW w:w="2296" w:type="pct"/>
          </w:tcPr>
          <w:p w:rsidR="001F114C" w:rsidRPr="00875B79" w:rsidRDefault="001F114C" w:rsidP="00875B79">
            <w:pPr>
              <w:spacing w:before="120" w:after="120"/>
              <w:rPr>
                <w:sz w:val="22"/>
                <w:szCs w:val="22"/>
                <w:lang w:val="ru-RU"/>
              </w:rPr>
            </w:pPr>
            <w:r w:rsidRPr="00875B79">
              <w:rPr>
                <w:sz w:val="22"/>
                <w:szCs w:val="22"/>
                <w:lang w:val="ru-RU"/>
              </w:rPr>
              <w:t>(</w:t>
            </w:r>
            <w:r w:rsidRPr="00875B79">
              <w:rPr>
                <w:sz w:val="22"/>
                <w:szCs w:val="22"/>
              </w:rPr>
              <w:t>b</w:t>
            </w:r>
            <w:r w:rsidRPr="00875B79">
              <w:rPr>
                <w:sz w:val="22"/>
                <w:szCs w:val="22"/>
                <w:lang w:val="ru-RU"/>
              </w:rPr>
              <w:t>) принимать соответствующие меры для контроля и снижения рисков.</w:t>
            </w:r>
          </w:p>
        </w:tc>
        <w:tc>
          <w:tcPr>
            <w:tcW w:w="2399" w:type="pct"/>
          </w:tcPr>
          <w:p w:rsidR="001F114C" w:rsidRPr="00875B79" w:rsidRDefault="001F114C" w:rsidP="00875B79">
            <w:pPr>
              <w:tabs>
                <w:tab w:val="clear" w:pos="850"/>
                <w:tab w:val="clear" w:pos="1191"/>
                <w:tab w:val="clear" w:pos="1531"/>
              </w:tabs>
              <w:spacing w:before="120" w:after="120"/>
              <w:ind w:firstLine="405"/>
              <w:rPr>
                <w:sz w:val="22"/>
                <w:szCs w:val="22"/>
                <w:lang w:val="ru-RU"/>
              </w:rPr>
            </w:pPr>
          </w:p>
        </w:tc>
      </w:tr>
      <w:tr w:rsidR="00421342" w:rsidRPr="00380E48" w:rsidTr="001F114C">
        <w:trPr>
          <w:trHeight w:val="352"/>
        </w:trPr>
        <w:tc>
          <w:tcPr>
            <w:tcW w:w="5000" w:type="pct"/>
            <w:gridSpan w:val="3"/>
          </w:tcPr>
          <w:p w:rsidR="00421342" w:rsidRPr="00875B79" w:rsidRDefault="002E6C7A" w:rsidP="00875B79">
            <w:pPr>
              <w:spacing w:before="120" w:after="120"/>
              <w:rPr>
                <w:sz w:val="22"/>
                <w:szCs w:val="22"/>
                <w:lang w:val="ru-RU"/>
              </w:rPr>
            </w:pPr>
            <w:r w:rsidRPr="00875B79">
              <w:rPr>
                <w:i/>
                <w:iCs/>
                <w:sz w:val="22"/>
                <w:szCs w:val="22"/>
                <w:lang w:val="ru-RU"/>
              </w:rPr>
              <w:t>Виртуальные активы и провайдеры виртуальных активов</w:t>
            </w:r>
            <w:r w:rsidRPr="00875B79">
              <w:rPr>
                <w:rStyle w:val="a9"/>
                <w:i/>
                <w:iCs/>
                <w:sz w:val="22"/>
                <w:szCs w:val="22"/>
              </w:rPr>
              <w:footnoteReference w:id="57"/>
            </w:r>
          </w:p>
        </w:tc>
      </w:tr>
      <w:tr w:rsidR="002E6C7A" w:rsidRPr="00380E48" w:rsidTr="00875B79">
        <w:trPr>
          <w:trHeight w:val="352"/>
        </w:trPr>
        <w:tc>
          <w:tcPr>
            <w:tcW w:w="305" w:type="pct"/>
            <w:vMerge w:val="restart"/>
          </w:tcPr>
          <w:p w:rsidR="002E6C7A" w:rsidRPr="00875B79" w:rsidRDefault="002E6C7A" w:rsidP="00A573B1">
            <w:pPr>
              <w:tabs>
                <w:tab w:val="clear" w:pos="850"/>
                <w:tab w:val="clear" w:pos="1191"/>
                <w:tab w:val="clear" w:pos="1531"/>
              </w:tabs>
              <w:spacing w:before="120" w:after="120"/>
              <w:jc w:val="center"/>
              <w:rPr>
                <w:sz w:val="22"/>
                <w:szCs w:val="22"/>
                <w:lang w:val="ru-RU"/>
              </w:rPr>
            </w:pPr>
            <w:r w:rsidRPr="00875B79">
              <w:rPr>
                <w:sz w:val="22"/>
                <w:szCs w:val="22"/>
                <w:lang w:val="ru-RU"/>
              </w:rPr>
              <w:t>15.3</w:t>
            </w:r>
          </w:p>
        </w:tc>
        <w:tc>
          <w:tcPr>
            <w:tcW w:w="2296" w:type="pct"/>
          </w:tcPr>
          <w:p w:rsidR="002E6C7A" w:rsidRPr="00875B79" w:rsidRDefault="002E6C7A" w:rsidP="00875B79">
            <w:pPr>
              <w:spacing w:before="120" w:after="120"/>
              <w:rPr>
                <w:sz w:val="22"/>
                <w:szCs w:val="22"/>
                <w:lang w:val="ru-RU"/>
              </w:rPr>
            </w:pPr>
            <w:r w:rsidRPr="00875B79">
              <w:rPr>
                <w:sz w:val="22"/>
                <w:szCs w:val="22"/>
                <w:lang w:val="ru-RU"/>
              </w:rPr>
              <w:t>В соответствии с Рекомендацией 1 страны должны:</w:t>
            </w:r>
          </w:p>
        </w:tc>
        <w:tc>
          <w:tcPr>
            <w:tcW w:w="2399" w:type="pct"/>
          </w:tcPr>
          <w:p w:rsidR="002E6C7A" w:rsidRPr="00875B79" w:rsidRDefault="002E6C7A" w:rsidP="00875B79">
            <w:pPr>
              <w:tabs>
                <w:tab w:val="clear" w:pos="850"/>
                <w:tab w:val="clear" w:pos="1191"/>
                <w:tab w:val="clear" w:pos="1531"/>
              </w:tabs>
              <w:spacing w:before="120" w:after="120"/>
              <w:ind w:firstLine="405"/>
              <w:rPr>
                <w:b/>
                <w:sz w:val="22"/>
                <w:szCs w:val="22"/>
                <w:lang w:val="ru-RU"/>
              </w:rPr>
            </w:pPr>
          </w:p>
        </w:tc>
      </w:tr>
      <w:tr w:rsidR="002E6C7A" w:rsidRPr="00380E48" w:rsidTr="00875B79">
        <w:trPr>
          <w:trHeight w:val="352"/>
        </w:trPr>
        <w:tc>
          <w:tcPr>
            <w:tcW w:w="305" w:type="pct"/>
            <w:vMerge/>
          </w:tcPr>
          <w:p w:rsidR="002E6C7A" w:rsidRPr="00875B79" w:rsidRDefault="002E6C7A" w:rsidP="00A573B1">
            <w:pPr>
              <w:tabs>
                <w:tab w:val="clear" w:pos="850"/>
                <w:tab w:val="clear" w:pos="1191"/>
                <w:tab w:val="clear" w:pos="1531"/>
              </w:tabs>
              <w:spacing w:before="120" w:after="120"/>
              <w:jc w:val="center"/>
              <w:rPr>
                <w:sz w:val="22"/>
                <w:szCs w:val="22"/>
                <w:lang w:val="ru-RU"/>
              </w:rPr>
            </w:pPr>
          </w:p>
        </w:tc>
        <w:tc>
          <w:tcPr>
            <w:tcW w:w="2296" w:type="pct"/>
          </w:tcPr>
          <w:p w:rsidR="002E6C7A" w:rsidRPr="00BD5BDF" w:rsidRDefault="002E6C7A" w:rsidP="00875B79">
            <w:pPr>
              <w:spacing w:before="120" w:after="120"/>
              <w:rPr>
                <w:sz w:val="22"/>
                <w:szCs w:val="22"/>
                <w:lang w:val="ru-RU"/>
              </w:rPr>
            </w:pPr>
            <w:r w:rsidRPr="00BD5BDF">
              <w:rPr>
                <w:sz w:val="22"/>
                <w:szCs w:val="22"/>
                <w:lang w:val="ru-RU"/>
              </w:rPr>
              <w:t xml:space="preserve">(а) выявлять и оценивать риски отмывания денег, финансирования терроризма и </w:t>
            </w:r>
            <w:r w:rsidRPr="00BD5BDF">
              <w:rPr>
                <w:sz w:val="22"/>
                <w:szCs w:val="22"/>
                <w:highlight w:val="lightGray"/>
                <w:lang w:val="ru-RU"/>
              </w:rPr>
              <w:t>финансирования распространения оружия массового уничтожения</w:t>
            </w:r>
            <w:r w:rsidRPr="00BD5BDF">
              <w:rPr>
                <w:rStyle w:val="a9"/>
                <w:sz w:val="22"/>
                <w:szCs w:val="22"/>
              </w:rPr>
              <w:footnoteReference w:id="58"/>
            </w:r>
            <w:r w:rsidRPr="00BD5BDF">
              <w:rPr>
                <w:sz w:val="22"/>
                <w:szCs w:val="22"/>
                <w:lang w:val="ru-RU"/>
              </w:rPr>
              <w:t xml:space="preserve"> возникающие в результате деятельности, связанной с виртуальными активами и деятельностью и операциями, осуществляемыми ПУВА;</w:t>
            </w:r>
          </w:p>
        </w:tc>
        <w:tc>
          <w:tcPr>
            <w:tcW w:w="2399" w:type="pct"/>
          </w:tcPr>
          <w:p w:rsidR="002E6C7A" w:rsidRPr="00875B79" w:rsidRDefault="002E6C7A" w:rsidP="00875B79">
            <w:pPr>
              <w:tabs>
                <w:tab w:val="clear" w:pos="850"/>
                <w:tab w:val="clear" w:pos="1191"/>
                <w:tab w:val="clear" w:pos="1531"/>
              </w:tabs>
              <w:spacing w:before="120" w:after="120"/>
              <w:ind w:firstLine="405"/>
              <w:rPr>
                <w:sz w:val="22"/>
                <w:szCs w:val="22"/>
                <w:lang w:val="ru-RU"/>
              </w:rPr>
            </w:pPr>
          </w:p>
        </w:tc>
      </w:tr>
      <w:tr w:rsidR="002E6C7A" w:rsidRPr="00380E48" w:rsidTr="00875B79">
        <w:trPr>
          <w:trHeight w:val="331"/>
        </w:trPr>
        <w:tc>
          <w:tcPr>
            <w:tcW w:w="305" w:type="pct"/>
            <w:vMerge/>
          </w:tcPr>
          <w:p w:rsidR="002E6C7A" w:rsidRPr="00875B79" w:rsidRDefault="002E6C7A" w:rsidP="00A573B1">
            <w:pPr>
              <w:tabs>
                <w:tab w:val="clear" w:pos="850"/>
                <w:tab w:val="clear" w:pos="1191"/>
                <w:tab w:val="clear" w:pos="1531"/>
              </w:tabs>
              <w:spacing w:before="120" w:after="120"/>
              <w:jc w:val="center"/>
              <w:rPr>
                <w:sz w:val="22"/>
                <w:szCs w:val="22"/>
                <w:lang w:val="ru-RU"/>
              </w:rPr>
            </w:pPr>
          </w:p>
        </w:tc>
        <w:tc>
          <w:tcPr>
            <w:tcW w:w="2296" w:type="pct"/>
          </w:tcPr>
          <w:p w:rsidR="002E6C7A" w:rsidRPr="00875B79" w:rsidRDefault="002E6C7A" w:rsidP="00875B79">
            <w:pPr>
              <w:spacing w:before="120" w:after="120"/>
              <w:rPr>
                <w:sz w:val="22"/>
                <w:szCs w:val="22"/>
                <w:lang w:val="ru-RU"/>
              </w:rPr>
            </w:pPr>
            <w:r w:rsidRPr="00875B79">
              <w:rPr>
                <w:sz w:val="22"/>
                <w:szCs w:val="22"/>
                <w:lang w:val="ru-RU"/>
              </w:rPr>
              <w:t>(</w:t>
            </w:r>
            <w:r w:rsidRPr="00875B79">
              <w:rPr>
                <w:sz w:val="22"/>
                <w:szCs w:val="22"/>
              </w:rPr>
              <w:t>b</w:t>
            </w:r>
            <w:r w:rsidRPr="00875B79">
              <w:rPr>
                <w:sz w:val="22"/>
                <w:szCs w:val="22"/>
                <w:lang w:val="ru-RU"/>
              </w:rPr>
              <w:t>) на основании их понимания рисков:</w:t>
            </w:r>
          </w:p>
        </w:tc>
        <w:tc>
          <w:tcPr>
            <w:tcW w:w="2399" w:type="pct"/>
          </w:tcPr>
          <w:p w:rsidR="002E6C7A" w:rsidRPr="00875B79" w:rsidRDefault="002E6C7A" w:rsidP="00875B79">
            <w:pPr>
              <w:tabs>
                <w:tab w:val="clear" w:pos="850"/>
                <w:tab w:val="clear" w:pos="1191"/>
                <w:tab w:val="clear" w:pos="1531"/>
              </w:tabs>
              <w:spacing w:before="120" w:after="120"/>
              <w:ind w:firstLine="405"/>
              <w:rPr>
                <w:sz w:val="22"/>
                <w:szCs w:val="22"/>
                <w:lang w:val="ru-RU"/>
              </w:rPr>
            </w:pPr>
          </w:p>
        </w:tc>
      </w:tr>
      <w:tr w:rsidR="002E6C7A" w:rsidRPr="00380E48" w:rsidTr="00875B79">
        <w:trPr>
          <w:trHeight w:val="352"/>
        </w:trPr>
        <w:tc>
          <w:tcPr>
            <w:tcW w:w="305" w:type="pct"/>
            <w:vMerge/>
          </w:tcPr>
          <w:p w:rsidR="002E6C7A" w:rsidRPr="00875B79" w:rsidRDefault="002E6C7A" w:rsidP="00A573B1">
            <w:pPr>
              <w:tabs>
                <w:tab w:val="clear" w:pos="850"/>
                <w:tab w:val="clear" w:pos="1191"/>
                <w:tab w:val="clear" w:pos="1531"/>
              </w:tabs>
              <w:spacing w:before="120" w:after="120"/>
              <w:jc w:val="center"/>
              <w:rPr>
                <w:sz w:val="22"/>
                <w:szCs w:val="22"/>
                <w:lang w:val="ru-RU"/>
              </w:rPr>
            </w:pPr>
          </w:p>
        </w:tc>
        <w:tc>
          <w:tcPr>
            <w:tcW w:w="2296" w:type="pct"/>
          </w:tcPr>
          <w:p w:rsidR="002E6C7A" w:rsidRPr="00875B79" w:rsidRDefault="002E6C7A" w:rsidP="00875B79">
            <w:pPr>
              <w:spacing w:before="120" w:after="120"/>
              <w:rPr>
                <w:sz w:val="22"/>
                <w:szCs w:val="22"/>
                <w:lang w:val="ru-RU"/>
              </w:rPr>
            </w:pPr>
            <w:r w:rsidRPr="00875B79">
              <w:rPr>
                <w:sz w:val="22"/>
                <w:szCs w:val="22"/>
                <w:lang w:val="ru-RU"/>
              </w:rPr>
              <w:t>(</w:t>
            </w:r>
            <w:r w:rsidRPr="00875B79">
              <w:rPr>
                <w:sz w:val="22"/>
                <w:szCs w:val="22"/>
              </w:rPr>
              <w:t>i</w:t>
            </w:r>
            <w:r w:rsidRPr="00875B79">
              <w:rPr>
                <w:sz w:val="22"/>
                <w:szCs w:val="22"/>
                <w:lang w:val="ru-RU"/>
              </w:rPr>
              <w:t>) применять риск-ориентированный подход в целях обеспечения того, чтобы меры по предупреждению или минимизации отмывания денег и финансирования терроризма были соразмерны выявленным рискам, и</w:t>
            </w:r>
          </w:p>
        </w:tc>
        <w:tc>
          <w:tcPr>
            <w:tcW w:w="2399" w:type="pct"/>
          </w:tcPr>
          <w:p w:rsidR="002E6C7A" w:rsidRPr="00875B79" w:rsidRDefault="002E6C7A" w:rsidP="00875B79">
            <w:pPr>
              <w:tabs>
                <w:tab w:val="clear" w:pos="850"/>
                <w:tab w:val="clear" w:pos="1191"/>
                <w:tab w:val="clear" w:pos="1531"/>
              </w:tabs>
              <w:spacing w:before="120" w:after="120"/>
              <w:ind w:firstLine="405"/>
              <w:rPr>
                <w:sz w:val="22"/>
                <w:szCs w:val="22"/>
                <w:lang w:val="ru-RU"/>
              </w:rPr>
            </w:pPr>
          </w:p>
        </w:tc>
      </w:tr>
      <w:tr w:rsidR="002E6C7A" w:rsidRPr="00380E48" w:rsidTr="00875B79">
        <w:trPr>
          <w:trHeight w:val="352"/>
        </w:trPr>
        <w:tc>
          <w:tcPr>
            <w:tcW w:w="305" w:type="pct"/>
            <w:vMerge/>
          </w:tcPr>
          <w:p w:rsidR="002E6C7A" w:rsidRPr="00875B79" w:rsidRDefault="002E6C7A" w:rsidP="00A573B1">
            <w:pPr>
              <w:tabs>
                <w:tab w:val="clear" w:pos="850"/>
                <w:tab w:val="clear" w:pos="1191"/>
                <w:tab w:val="clear" w:pos="1531"/>
              </w:tabs>
              <w:spacing w:before="120" w:after="120"/>
              <w:jc w:val="center"/>
              <w:rPr>
                <w:sz w:val="22"/>
                <w:szCs w:val="22"/>
                <w:lang w:val="ru-RU"/>
              </w:rPr>
            </w:pPr>
          </w:p>
        </w:tc>
        <w:tc>
          <w:tcPr>
            <w:tcW w:w="2296" w:type="pct"/>
          </w:tcPr>
          <w:p w:rsidR="002E6C7A" w:rsidRPr="00AA764D" w:rsidRDefault="002E6C7A" w:rsidP="00875B79">
            <w:pPr>
              <w:spacing w:before="120" w:after="120"/>
              <w:rPr>
                <w:sz w:val="22"/>
                <w:szCs w:val="22"/>
                <w:highlight w:val="lightGray"/>
                <w:lang w:val="ru-RU"/>
              </w:rPr>
            </w:pPr>
            <w:r w:rsidRPr="00AA764D">
              <w:rPr>
                <w:sz w:val="22"/>
                <w:szCs w:val="22"/>
                <w:highlight w:val="lightGray"/>
                <w:lang w:val="ru-RU"/>
              </w:rPr>
              <w:t>(</w:t>
            </w:r>
            <w:r w:rsidRPr="00AA764D">
              <w:rPr>
                <w:sz w:val="22"/>
                <w:szCs w:val="22"/>
                <w:highlight w:val="lightGray"/>
              </w:rPr>
              <w:t>ii</w:t>
            </w:r>
            <w:r w:rsidRPr="00AA764D">
              <w:rPr>
                <w:sz w:val="22"/>
                <w:szCs w:val="22"/>
                <w:highlight w:val="lightGray"/>
                <w:lang w:val="ru-RU"/>
              </w:rPr>
              <w:t>) применять риск-ориентированные меры соразмерные выявленным рискам и эффективно распределять ресурсы для снижения рисков ФРОМУ; и</w:t>
            </w:r>
          </w:p>
        </w:tc>
        <w:tc>
          <w:tcPr>
            <w:tcW w:w="2399" w:type="pct"/>
          </w:tcPr>
          <w:p w:rsidR="002E6C7A" w:rsidRPr="00875B79" w:rsidRDefault="002E6C7A" w:rsidP="00875B79">
            <w:pPr>
              <w:tabs>
                <w:tab w:val="clear" w:pos="850"/>
                <w:tab w:val="clear" w:pos="1191"/>
                <w:tab w:val="clear" w:pos="1531"/>
              </w:tabs>
              <w:spacing w:before="120" w:after="120"/>
              <w:ind w:firstLine="405"/>
              <w:rPr>
                <w:b/>
                <w:sz w:val="22"/>
                <w:szCs w:val="22"/>
                <w:lang w:val="ru-RU"/>
              </w:rPr>
            </w:pPr>
          </w:p>
        </w:tc>
      </w:tr>
      <w:tr w:rsidR="002E6C7A" w:rsidRPr="00380E48" w:rsidTr="00875B79">
        <w:trPr>
          <w:trHeight w:val="352"/>
        </w:trPr>
        <w:tc>
          <w:tcPr>
            <w:tcW w:w="305" w:type="pct"/>
            <w:vMerge/>
          </w:tcPr>
          <w:p w:rsidR="002E6C7A" w:rsidRPr="00875B79" w:rsidRDefault="002E6C7A" w:rsidP="00A573B1">
            <w:pPr>
              <w:tabs>
                <w:tab w:val="clear" w:pos="850"/>
                <w:tab w:val="clear" w:pos="1191"/>
                <w:tab w:val="clear" w:pos="1531"/>
              </w:tabs>
              <w:spacing w:before="120" w:after="120"/>
              <w:jc w:val="center"/>
              <w:rPr>
                <w:sz w:val="22"/>
                <w:szCs w:val="22"/>
                <w:lang w:val="ru-RU"/>
              </w:rPr>
            </w:pPr>
          </w:p>
        </w:tc>
        <w:tc>
          <w:tcPr>
            <w:tcW w:w="2296" w:type="pct"/>
          </w:tcPr>
          <w:p w:rsidR="002E6C7A" w:rsidRPr="00875B79" w:rsidRDefault="002E6C7A" w:rsidP="00875B79">
            <w:pPr>
              <w:spacing w:before="120" w:after="120"/>
              <w:rPr>
                <w:sz w:val="22"/>
                <w:szCs w:val="22"/>
                <w:lang w:val="ru-RU"/>
              </w:rPr>
            </w:pPr>
            <w:r w:rsidRPr="00875B79">
              <w:rPr>
                <w:sz w:val="22"/>
                <w:szCs w:val="22"/>
                <w:lang w:val="ru-RU"/>
              </w:rPr>
              <w:t xml:space="preserve">(с) установить требования к ПУВА по выявлению, оценке, управлению и снижению их собственных рисков, связанных с отмыванием денег, финансированием терроризма и </w:t>
            </w:r>
            <w:r w:rsidRPr="00BD5BDF">
              <w:rPr>
                <w:sz w:val="22"/>
                <w:szCs w:val="22"/>
                <w:highlight w:val="lightGray"/>
                <w:lang w:val="ru-RU"/>
              </w:rPr>
              <w:t>финансированием распространения оружия массового уничтожения</w:t>
            </w:r>
            <w:r w:rsidRPr="00875B79">
              <w:rPr>
                <w:sz w:val="22"/>
                <w:szCs w:val="22"/>
                <w:lang w:val="ru-RU"/>
              </w:rPr>
              <w:t>, как предусмотрено критериями 1.12, 1.13 и 1.14.</w:t>
            </w:r>
          </w:p>
        </w:tc>
        <w:tc>
          <w:tcPr>
            <w:tcW w:w="2399" w:type="pct"/>
          </w:tcPr>
          <w:p w:rsidR="002E6C7A" w:rsidRPr="00875B79" w:rsidRDefault="002E6C7A" w:rsidP="00875B79">
            <w:pPr>
              <w:tabs>
                <w:tab w:val="clear" w:pos="850"/>
                <w:tab w:val="clear" w:pos="1191"/>
                <w:tab w:val="clear" w:pos="1531"/>
              </w:tabs>
              <w:spacing w:before="120" w:after="120"/>
              <w:ind w:firstLine="405"/>
              <w:rPr>
                <w:b/>
                <w:sz w:val="22"/>
                <w:szCs w:val="22"/>
                <w:lang w:val="ru-RU"/>
              </w:rPr>
            </w:pPr>
          </w:p>
        </w:tc>
      </w:tr>
      <w:tr w:rsidR="002E6C7A" w:rsidRPr="00875B79" w:rsidTr="00875B79">
        <w:trPr>
          <w:trHeight w:val="352"/>
        </w:trPr>
        <w:tc>
          <w:tcPr>
            <w:tcW w:w="305" w:type="pct"/>
            <w:vMerge w:val="restart"/>
          </w:tcPr>
          <w:p w:rsidR="002E6C7A" w:rsidRPr="00875B79" w:rsidRDefault="002E6C7A" w:rsidP="00A573B1">
            <w:pPr>
              <w:tabs>
                <w:tab w:val="clear" w:pos="850"/>
                <w:tab w:val="clear" w:pos="1191"/>
                <w:tab w:val="clear" w:pos="1531"/>
              </w:tabs>
              <w:spacing w:before="120" w:after="120"/>
              <w:jc w:val="center"/>
              <w:rPr>
                <w:sz w:val="22"/>
                <w:szCs w:val="22"/>
                <w:lang w:val="ru-RU"/>
              </w:rPr>
            </w:pPr>
            <w:r w:rsidRPr="00875B79">
              <w:rPr>
                <w:sz w:val="22"/>
                <w:szCs w:val="22"/>
                <w:lang w:val="ru-RU"/>
              </w:rPr>
              <w:t>15.4</w:t>
            </w:r>
          </w:p>
        </w:tc>
        <w:tc>
          <w:tcPr>
            <w:tcW w:w="2296" w:type="pct"/>
          </w:tcPr>
          <w:p w:rsidR="002E6C7A" w:rsidRPr="00875B79" w:rsidRDefault="002E6C7A" w:rsidP="00875B79">
            <w:pPr>
              <w:spacing w:before="120" w:after="120"/>
              <w:rPr>
                <w:sz w:val="22"/>
                <w:szCs w:val="22"/>
              </w:rPr>
            </w:pPr>
            <w:proofErr w:type="spellStart"/>
            <w:r w:rsidRPr="00875B79">
              <w:rPr>
                <w:sz w:val="22"/>
                <w:szCs w:val="22"/>
              </w:rPr>
              <w:t>Страны</w:t>
            </w:r>
            <w:proofErr w:type="spellEnd"/>
            <w:r w:rsidRPr="00875B79">
              <w:rPr>
                <w:sz w:val="22"/>
                <w:szCs w:val="22"/>
              </w:rPr>
              <w:t xml:space="preserve"> </w:t>
            </w:r>
            <w:proofErr w:type="spellStart"/>
            <w:r w:rsidRPr="00875B79">
              <w:rPr>
                <w:sz w:val="22"/>
                <w:szCs w:val="22"/>
              </w:rPr>
              <w:t>должны</w:t>
            </w:r>
            <w:proofErr w:type="spellEnd"/>
            <w:r w:rsidRPr="00875B79">
              <w:rPr>
                <w:sz w:val="22"/>
                <w:szCs w:val="22"/>
              </w:rPr>
              <w:t xml:space="preserve"> </w:t>
            </w:r>
            <w:proofErr w:type="spellStart"/>
            <w:r w:rsidRPr="00875B79">
              <w:rPr>
                <w:sz w:val="22"/>
                <w:szCs w:val="22"/>
              </w:rPr>
              <w:t>обеспечить</w:t>
            </w:r>
            <w:proofErr w:type="spellEnd"/>
            <w:r w:rsidRPr="00875B79">
              <w:rPr>
                <w:sz w:val="22"/>
                <w:szCs w:val="22"/>
              </w:rPr>
              <w:t xml:space="preserve"> </w:t>
            </w:r>
            <w:proofErr w:type="spellStart"/>
            <w:r w:rsidRPr="00875B79">
              <w:rPr>
                <w:sz w:val="22"/>
                <w:szCs w:val="22"/>
              </w:rPr>
              <w:t>чтобы</w:t>
            </w:r>
            <w:proofErr w:type="spellEnd"/>
            <w:r w:rsidRPr="00875B79">
              <w:rPr>
                <w:sz w:val="22"/>
                <w:szCs w:val="22"/>
              </w:rPr>
              <w:t>:</w:t>
            </w:r>
          </w:p>
        </w:tc>
        <w:tc>
          <w:tcPr>
            <w:tcW w:w="2399" w:type="pct"/>
          </w:tcPr>
          <w:p w:rsidR="002E6C7A" w:rsidRPr="00875B79" w:rsidRDefault="002E6C7A" w:rsidP="00875B79">
            <w:pPr>
              <w:tabs>
                <w:tab w:val="clear" w:pos="850"/>
                <w:tab w:val="clear" w:pos="1191"/>
                <w:tab w:val="clear" w:pos="1531"/>
              </w:tabs>
              <w:spacing w:before="120" w:after="120"/>
              <w:ind w:firstLine="405"/>
              <w:rPr>
                <w:b/>
                <w:sz w:val="22"/>
                <w:szCs w:val="22"/>
                <w:lang w:val="ru-RU"/>
              </w:rPr>
            </w:pPr>
          </w:p>
        </w:tc>
      </w:tr>
      <w:tr w:rsidR="002E6C7A" w:rsidRPr="00380E48" w:rsidTr="00875B79">
        <w:trPr>
          <w:trHeight w:val="352"/>
        </w:trPr>
        <w:tc>
          <w:tcPr>
            <w:tcW w:w="305" w:type="pct"/>
            <w:vMerge/>
          </w:tcPr>
          <w:p w:rsidR="002E6C7A" w:rsidRPr="00875B79" w:rsidRDefault="002E6C7A" w:rsidP="00A573B1">
            <w:pPr>
              <w:tabs>
                <w:tab w:val="clear" w:pos="850"/>
                <w:tab w:val="clear" w:pos="1191"/>
                <w:tab w:val="clear" w:pos="1531"/>
              </w:tabs>
              <w:spacing w:before="120" w:after="120"/>
              <w:jc w:val="center"/>
              <w:rPr>
                <w:sz w:val="22"/>
                <w:szCs w:val="22"/>
                <w:lang w:val="ru-RU"/>
              </w:rPr>
            </w:pPr>
          </w:p>
        </w:tc>
        <w:tc>
          <w:tcPr>
            <w:tcW w:w="2296" w:type="pct"/>
          </w:tcPr>
          <w:p w:rsidR="002E6C7A" w:rsidRPr="00875B79" w:rsidRDefault="002E6C7A" w:rsidP="00875B79">
            <w:pPr>
              <w:spacing w:before="120" w:after="120"/>
              <w:rPr>
                <w:sz w:val="22"/>
                <w:szCs w:val="22"/>
                <w:lang w:val="ru-RU"/>
              </w:rPr>
            </w:pPr>
            <w:r w:rsidRPr="00875B79">
              <w:rPr>
                <w:sz w:val="22"/>
                <w:szCs w:val="22"/>
                <w:lang w:val="ru-RU"/>
              </w:rPr>
              <w:t>(а) ПУВА подлежали лицензированию или регистрации</w:t>
            </w:r>
            <w:r w:rsidRPr="00875B79">
              <w:rPr>
                <w:rStyle w:val="a9"/>
                <w:sz w:val="22"/>
                <w:szCs w:val="22"/>
              </w:rPr>
              <w:footnoteReference w:id="59"/>
            </w:r>
            <w:r w:rsidRPr="00875B79">
              <w:rPr>
                <w:sz w:val="22"/>
                <w:szCs w:val="22"/>
                <w:lang w:val="ru-RU"/>
              </w:rPr>
              <w:t>, как минимум:</w:t>
            </w:r>
            <w:r w:rsidRPr="00875B79">
              <w:rPr>
                <w:rStyle w:val="a9"/>
                <w:sz w:val="22"/>
                <w:szCs w:val="22"/>
              </w:rPr>
              <w:footnoteReference w:id="60"/>
            </w:r>
          </w:p>
        </w:tc>
        <w:tc>
          <w:tcPr>
            <w:tcW w:w="2399" w:type="pct"/>
          </w:tcPr>
          <w:p w:rsidR="002E6C7A" w:rsidRPr="00875B79" w:rsidRDefault="002E6C7A" w:rsidP="00875B79">
            <w:pPr>
              <w:tabs>
                <w:tab w:val="clear" w:pos="850"/>
                <w:tab w:val="clear" w:pos="1191"/>
                <w:tab w:val="clear" w:pos="1531"/>
              </w:tabs>
              <w:spacing w:before="120" w:after="120"/>
              <w:ind w:firstLine="405"/>
              <w:rPr>
                <w:sz w:val="22"/>
                <w:szCs w:val="22"/>
                <w:lang w:val="ru-RU"/>
              </w:rPr>
            </w:pPr>
          </w:p>
        </w:tc>
      </w:tr>
      <w:tr w:rsidR="002E6C7A" w:rsidRPr="00380E48" w:rsidTr="00875B79">
        <w:trPr>
          <w:trHeight w:val="912"/>
        </w:trPr>
        <w:tc>
          <w:tcPr>
            <w:tcW w:w="305" w:type="pct"/>
            <w:vMerge/>
          </w:tcPr>
          <w:p w:rsidR="002E6C7A" w:rsidRPr="00875B79" w:rsidRDefault="002E6C7A" w:rsidP="00A573B1">
            <w:pPr>
              <w:tabs>
                <w:tab w:val="clear" w:pos="850"/>
                <w:tab w:val="clear" w:pos="1191"/>
                <w:tab w:val="clear" w:pos="1531"/>
              </w:tabs>
              <w:spacing w:before="120" w:after="120"/>
              <w:jc w:val="center"/>
              <w:rPr>
                <w:sz w:val="22"/>
                <w:szCs w:val="22"/>
                <w:lang w:val="ru-RU"/>
              </w:rPr>
            </w:pPr>
          </w:p>
        </w:tc>
        <w:tc>
          <w:tcPr>
            <w:tcW w:w="2296" w:type="pct"/>
          </w:tcPr>
          <w:p w:rsidR="002E6C7A" w:rsidRPr="00875B79" w:rsidRDefault="002E6C7A" w:rsidP="00875B79">
            <w:pPr>
              <w:spacing w:before="120" w:after="120"/>
              <w:rPr>
                <w:sz w:val="22"/>
                <w:szCs w:val="22"/>
                <w:lang w:val="ru-RU"/>
              </w:rPr>
            </w:pPr>
            <w:r w:rsidRPr="00875B79">
              <w:rPr>
                <w:sz w:val="22"/>
                <w:szCs w:val="22"/>
                <w:lang w:val="ru-RU"/>
              </w:rPr>
              <w:t>(</w:t>
            </w:r>
            <w:r w:rsidRPr="00875B79">
              <w:rPr>
                <w:sz w:val="22"/>
                <w:szCs w:val="22"/>
              </w:rPr>
              <w:t>i</w:t>
            </w:r>
            <w:r w:rsidRPr="00875B79">
              <w:rPr>
                <w:sz w:val="22"/>
                <w:szCs w:val="22"/>
                <w:lang w:val="ru-RU"/>
              </w:rPr>
              <w:t>) в случаях, когда ПУВА является юридическим лицом в юрисдикции, где оно создано;</w:t>
            </w:r>
            <w:r w:rsidRPr="00875B79">
              <w:rPr>
                <w:rStyle w:val="a9"/>
                <w:sz w:val="22"/>
                <w:szCs w:val="22"/>
              </w:rPr>
              <w:footnoteReference w:id="61"/>
            </w:r>
          </w:p>
        </w:tc>
        <w:tc>
          <w:tcPr>
            <w:tcW w:w="2399" w:type="pct"/>
          </w:tcPr>
          <w:p w:rsidR="002E6C7A" w:rsidRPr="00875B79" w:rsidRDefault="002E6C7A" w:rsidP="00875B79">
            <w:pPr>
              <w:tabs>
                <w:tab w:val="clear" w:pos="850"/>
                <w:tab w:val="clear" w:pos="1191"/>
                <w:tab w:val="clear" w:pos="1531"/>
              </w:tabs>
              <w:spacing w:before="120" w:after="120"/>
              <w:ind w:firstLine="405"/>
              <w:rPr>
                <w:b/>
                <w:sz w:val="22"/>
                <w:szCs w:val="22"/>
                <w:lang w:val="ru-RU"/>
              </w:rPr>
            </w:pPr>
          </w:p>
        </w:tc>
      </w:tr>
      <w:tr w:rsidR="002E6C7A" w:rsidRPr="00380E48" w:rsidTr="00875B79">
        <w:trPr>
          <w:trHeight w:val="352"/>
        </w:trPr>
        <w:tc>
          <w:tcPr>
            <w:tcW w:w="305" w:type="pct"/>
            <w:vMerge/>
          </w:tcPr>
          <w:p w:rsidR="002E6C7A" w:rsidRPr="00875B79" w:rsidRDefault="002E6C7A" w:rsidP="00A573B1">
            <w:pPr>
              <w:tabs>
                <w:tab w:val="clear" w:pos="850"/>
                <w:tab w:val="clear" w:pos="1191"/>
                <w:tab w:val="clear" w:pos="1531"/>
              </w:tabs>
              <w:spacing w:before="120" w:after="120"/>
              <w:jc w:val="center"/>
              <w:rPr>
                <w:sz w:val="22"/>
                <w:szCs w:val="22"/>
                <w:lang w:val="ru-RU"/>
              </w:rPr>
            </w:pPr>
          </w:p>
        </w:tc>
        <w:tc>
          <w:tcPr>
            <w:tcW w:w="2296" w:type="pct"/>
          </w:tcPr>
          <w:p w:rsidR="002E6C7A" w:rsidRPr="00875B79" w:rsidRDefault="002E6C7A" w:rsidP="00875B79">
            <w:pPr>
              <w:spacing w:before="120" w:after="120"/>
              <w:rPr>
                <w:sz w:val="22"/>
                <w:szCs w:val="22"/>
                <w:lang w:val="ru-RU"/>
              </w:rPr>
            </w:pPr>
            <w:r w:rsidRPr="00875B79">
              <w:rPr>
                <w:sz w:val="22"/>
                <w:szCs w:val="22"/>
                <w:lang w:val="ru-RU"/>
              </w:rPr>
              <w:t>(</w:t>
            </w:r>
            <w:r w:rsidRPr="00875B79">
              <w:rPr>
                <w:sz w:val="22"/>
                <w:szCs w:val="22"/>
              </w:rPr>
              <w:t>ii</w:t>
            </w:r>
            <w:r w:rsidRPr="00875B79">
              <w:rPr>
                <w:sz w:val="22"/>
                <w:szCs w:val="22"/>
                <w:lang w:val="ru-RU"/>
              </w:rPr>
              <w:t>) в случаях, когда ПУВА является физическим лицом, где находится место ведения его деятельности;</w:t>
            </w:r>
            <w:r w:rsidRPr="00875B79">
              <w:rPr>
                <w:rStyle w:val="a9"/>
                <w:sz w:val="22"/>
                <w:szCs w:val="22"/>
              </w:rPr>
              <w:footnoteReference w:id="62"/>
            </w:r>
            <w:r w:rsidRPr="00875B79">
              <w:rPr>
                <w:sz w:val="22"/>
                <w:szCs w:val="22"/>
                <w:lang w:val="ru-RU"/>
              </w:rPr>
              <w:t xml:space="preserve"> и</w:t>
            </w:r>
          </w:p>
        </w:tc>
        <w:tc>
          <w:tcPr>
            <w:tcW w:w="2399" w:type="pct"/>
          </w:tcPr>
          <w:p w:rsidR="002E6C7A" w:rsidRPr="00875B79" w:rsidRDefault="002E6C7A" w:rsidP="00875B79">
            <w:pPr>
              <w:tabs>
                <w:tab w:val="clear" w:pos="850"/>
                <w:tab w:val="clear" w:pos="1191"/>
                <w:tab w:val="clear" w:pos="1531"/>
              </w:tabs>
              <w:spacing w:before="120" w:after="120"/>
              <w:ind w:firstLine="405"/>
              <w:rPr>
                <w:b/>
                <w:sz w:val="22"/>
                <w:szCs w:val="22"/>
                <w:lang w:val="ru-RU"/>
              </w:rPr>
            </w:pPr>
          </w:p>
        </w:tc>
      </w:tr>
      <w:tr w:rsidR="002E6C7A" w:rsidRPr="00380E48" w:rsidTr="00875B79">
        <w:trPr>
          <w:trHeight w:val="352"/>
        </w:trPr>
        <w:tc>
          <w:tcPr>
            <w:tcW w:w="305" w:type="pct"/>
            <w:vMerge/>
          </w:tcPr>
          <w:p w:rsidR="002E6C7A" w:rsidRPr="00875B79" w:rsidRDefault="002E6C7A" w:rsidP="00A573B1">
            <w:pPr>
              <w:tabs>
                <w:tab w:val="clear" w:pos="850"/>
                <w:tab w:val="clear" w:pos="1191"/>
                <w:tab w:val="clear" w:pos="1531"/>
              </w:tabs>
              <w:spacing w:before="120" w:after="120"/>
              <w:jc w:val="center"/>
              <w:rPr>
                <w:sz w:val="22"/>
                <w:szCs w:val="22"/>
                <w:lang w:val="ru-RU"/>
              </w:rPr>
            </w:pPr>
          </w:p>
        </w:tc>
        <w:tc>
          <w:tcPr>
            <w:tcW w:w="2296" w:type="pct"/>
          </w:tcPr>
          <w:p w:rsidR="002E6C7A" w:rsidRPr="00875B79" w:rsidRDefault="002E6C7A" w:rsidP="00875B79">
            <w:pPr>
              <w:spacing w:before="120" w:after="120"/>
              <w:rPr>
                <w:sz w:val="22"/>
                <w:szCs w:val="22"/>
                <w:lang w:val="ru-RU"/>
              </w:rPr>
            </w:pPr>
            <w:r w:rsidRPr="00875B79">
              <w:rPr>
                <w:sz w:val="22"/>
                <w:szCs w:val="22"/>
                <w:lang w:val="ru-RU"/>
              </w:rPr>
              <w:t>(</w:t>
            </w:r>
            <w:r w:rsidRPr="00875B79">
              <w:rPr>
                <w:sz w:val="22"/>
                <w:szCs w:val="22"/>
              </w:rPr>
              <w:t>b</w:t>
            </w:r>
            <w:r w:rsidRPr="00875B79">
              <w:rPr>
                <w:sz w:val="22"/>
                <w:szCs w:val="22"/>
                <w:lang w:val="ru-RU"/>
              </w:rPr>
              <w:t xml:space="preserve">) компетентные органы принимают необходимые законодательные и регуляторные меры для недопущения того, чтобы преступники или связанные с ними лица обладали </w:t>
            </w:r>
            <w:r w:rsidRPr="00875B79">
              <w:rPr>
                <w:sz w:val="22"/>
                <w:szCs w:val="22"/>
                <w:lang w:val="ru-RU"/>
              </w:rPr>
              <w:lastRenderedPageBreak/>
              <w:t>значительной или контролирующей долей, являлись бенефициарным собственником или имели управляющую функцию в ПУВА.</w:t>
            </w:r>
          </w:p>
        </w:tc>
        <w:tc>
          <w:tcPr>
            <w:tcW w:w="2399" w:type="pct"/>
          </w:tcPr>
          <w:p w:rsidR="002E6C7A" w:rsidRPr="00875B79" w:rsidRDefault="002E6C7A" w:rsidP="00875B79">
            <w:pPr>
              <w:tabs>
                <w:tab w:val="clear" w:pos="850"/>
                <w:tab w:val="clear" w:pos="1191"/>
                <w:tab w:val="clear" w:pos="1531"/>
              </w:tabs>
              <w:spacing w:before="120" w:after="120"/>
              <w:ind w:firstLine="405"/>
              <w:rPr>
                <w:sz w:val="22"/>
                <w:szCs w:val="22"/>
                <w:lang w:val="ru-RU"/>
              </w:rPr>
            </w:pPr>
          </w:p>
        </w:tc>
      </w:tr>
      <w:tr w:rsidR="002E6C7A" w:rsidRPr="00380E48" w:rsidTr="00875B79">
        <w:trPr>
          <w:trHeight w:val="352"/>
        </w:trPr>
        <w:tc>
          <w:tcPr>
            <w:tcW w:w="305" w:type="pct"/>
          </w:tcPr>
          <w:p w:rsidR="002E6C7A" w:rsidRPr="00875B79" w:rsidRDefault="002E6C7A" w:rsidP="00A573B1">
            <w:pPr>
              <w:tabs>
                <w:tab w:val="clear" w:pos="850"/>
                <w:tab w:val="clear" w:pos="1191"/>
                <w:tab w:val="clear" w:pos="1531"/>
              </w:tabs>
              <w:spacing w:before="120" w:after="120"/>
              <w:jc w:val="center"/>
              <w:rPr>
                <w:sz w:val="22"/>
                <w:szCs w:val="22"/>
                <w:lang w:val="ru-RU"/>
              </w:rPr>
            </w:pPr>
            <w:r w:rsidRPr="00875B79">
              <w:rPr>
                <w:sz w:val="22"/>
                <w:szCs w:val="22"/>
                <w:lang w:val="ru-RU"/>
              </w:rPr>
              <w:t>15.5</w:t>
            </w:r>
          </w:p>
        </w:tc>
        <w:tc>
          <w:tcPr>
            <w:tcW w:w="2296" w:type="pct"/>
          </w:tcPr>
          <w:p w:rsidR="002E6C7A" w:rsidRPr="00875B79" w:rsidRDefault="002E6C7A" w:rsidP="00875B79">
            <w:pPr>
              <w:spacing w:before="120" w:after="120"/>
              <w:rPr>
                <w:sz w:val="22"/>
                <w:szCs w:val="22"/>
                <w:lang w:val="ru-RU"/>
              </w:rPr>
            </w:pPr>
            <w:r w:rsidRPr="00875B79">
              <w:rPr>
                <w:sz w:val="22"/>
                <w:szCs w:val="22"/>
                <w:lang w:val="ru-RU"/>
              </w:rPr>
              <w:t>Страны должны принять меры в целях выявления физических и юридических лиц, осуществляющих деятельность ПУВА без получения лицензии или регистрации и применять к ним соответствующие санкции</w:t>
            </w:r>
            <w:r w:rsidRPr="00875B79">
              <w:rPr>
                <w:rStyle w:val="a9"/>
                <w:sz w:val="22"/>
                <w:szCs w:val="22"/>
              </w:rPr>
              <w:footnoteReference w:id="63"/>
            </w:r>
            <w:r w:rsidRPr="00875B79">
              <w:rPr>
                <w:sz w:val="22"/>
                <w:szCs w:val="22"/>
                <w:lang w:val="ru-RU"/>
              </w:rPr>
              <w:t>.</w:t>
            </w:r>
          </w:p>
        </w:tc>
        <w:tc>
          <w:tcPr>
            <w:tcW w:w="2399" w:type="pct"/>
          </w:tcPr>
          <w:p w:rsidR="002E6C7A" w:rsidRPr="00875B79" w:rsidRDefault="002E6C7A" w:rsidP="00875B79">
            <w:pPr>
              <w:tabs>
                <w:tab w:val="clear" w:pos="850"/>
                <w:tab w:val="clear" w:pos="1191"/>
                <w:tab w:val="clear" w:pos="1531"/>
              </w:tabs>
              <w:spacing w:before="120" w:after="120"/>
              <w:ind w:firstLine="405"/>
              <w:rPr>
                <w:sz w:val="22"/>
                <w:szCs w:val="22"/>
                <w:lang w:val="ru-RU"/>
              </w:rPr>
            </w:pPr>
          </w:p>
        </w:tc>
      </w:tr>
      <w:tr w:rsidR="002E6C7A" w:rsidRPr="00380E48" w:rsidTr="00875B79">
        <w:trPr>
          <w:trHeight w:val="352"/>
        </w:trPr>
        <w:tc>
          <w:tcPr>
            <w:tcW w:w="305" w:type="pct"/>
            <w:vMerge w:val="restart"/>
          </w:tcPr>
          <w:p w:rsidR="002E6C7A" w:rsidRPr="00875B79" w:rsidRDefault="002E6C7A" w:rsidP="00A573B1">
            <w:pPr>
              <w:tabs>
                <w:tab w:val="clear" w:pos="850"/>
                <w:tab w:val="clear" w:pos="1191"/>
                <w:tab w:val="clear" w:pos="1531"/>
              </w:tabs>
              <w:spacing w:before="120" w:after="120"/>
              <w:jc w:val="center"/>
              <w:rPr>
                <w:sz w:val="22"/>
                <w:szCs w:val="22"/>
                <w:lang w:val="ru-RU"/>
              </w:rPr>
            </w:pPr>
            <w:r w:rsidRPr="00875B79">
              <w:rPr>
                <w:sz w:val="22"/>
                <w:szCs w:val="22"/>
                <w:lang w:val="ru-RU"/>
              </w:rPr>
              <w:t>15.6</w:t>
            </w:r>
          </w:p>
        </w:tc>
        <w:tc>
          <w:tcPr>
            <w:tcW w:w="2296" w:type="pct"/>
          </w:tcPr>
          <w:p w:rsidR="002E6C7A" w:rsidRPr="00875B79" w:rsidRDefault="002E6C7A" w:rsidP="00875B79">
            <w:pPr>
              <w:spacing w:before="120" w:after="120"/>
              <w:rPr>
                <w:sz w:val="22"/>
                <w:szCs w:val="22"/>
                <w:lang w:val="ru-RU"/>
              </w:rPr>
            </w:pPr>
            <w:r w:rsidRPr="00875B79">
              <w:rPr>
                <w:sz w:val="22"/>
                <w:szCs w:val="22"/>
                <w:lang w:val="ru-RU"/>
              </w:rPr>
              <w:t>В соответствии с применимыми положениями Рекомендаций 26 и 27 страны должны обеспечить чтобы:</w:t>
            </w:r>
          </w:p>
        </w:tc>
        <w:tc>
          <w:tcPr>
            <w:tcW w:w="2399" w:type="pct"/>
          </w:tcPr>
          <w:p w:rsidR="002E6C7A" w:rsidRPr="00875B79" w:rsidRDefault="002E6C7A" w:rsidP="00875B79">
            <w:pPr>
              <w:tabs>
                <w:tab w:val="clear" w:pos="850"/>
                <w:tab w:val="clear" w:pos="1191"/>
                <w:tab w:val="clear" w:pos="1531"/>
              </w:tabs>
              <w:spacing w:before="120" w:after="120"/>
              <w:ind w:firstLine="405"/>
              <w:rPr>
                <w:b/>
                <w:sz w:val="22"/>
                <w:szCs w:val="22"/>
                <w:lang w:val="ru-RU"/>
              </w:rPr>
            </w:pPr>
          </w:p>
        </w:tc>
      </w:tr>
      <w:tr w:rsidR="002E6C7A" w:rsidRPr="00380E48" w:rsidTr="00875B79">
        <w:trPr>
          <w:trHeight w:val="352"/>
        </w:trPr>
        <w:tc>
          <w:tcPr>
            <w:tcW w:w="305" w:type="pct"/>
            <w:vMerge/>
          </w:tcPr>
          <w:p w:rsidR="002E6C7A" w:rsidRPr="00875B79" w:rsidRDefault="002E6C7A" w:rsidP="00A573B1">
            <w:pPr>
              <w:tabs>
                <w:tab w:val="clear" w:pos="850"/>
                <w:tab w:val="clear" w:pos="1191"/>
                <w:tab w:val="clear" w:pos="1531"/>
              </w:tabs>
              <w:spacing w:before="120" w:after="120"/>
              <w:jc w:val="center"/>
              <w:rPr>
                <w:sz w:val="22"/>
                <w:szCs w:val="22"/>
                <w:lang w:val="ru-RU"/>
              </w:rPr>
            </w:pPr>
          </w:p>
        </w:tc>
        <w:tc>
          <w:tcPr>
            <w:tcW w:w="2296" w:type="pct"/>
          </w:tcPr>
          <w:p w:rsidR="002E6C7A" w:rsidRPr="00875B79" w:rsidRDefault="002E6C7A" w:rsidP="00875B79">
            <w:pPr>
              <w:spacing w:before="120" w:after="120"/>
              <w:rPr>
                <w:sz w:val="22"/>
                <w:szCs w:val="22"/>
                <w:lang w:val="ru-RU"/>
              </w:rPr>
            </w:pPr>
            <w:r w:rsidRPr="00875B79">
              <w:rPr>
                <w:sz w:val="22"/>
                <w:szCs w:val="22"/>
                <w:lang w:val="ru-RU"/>
              </w:rPr>
              <w:t>(а) в отношении ПУВА осуществлялись надлежащее регулирование и риск-ориентированный надзор или контроль со стороны компетентного органа</w:t>
            </w:r>
            <w:r w:rsidRPr="00875B79">
              <w:rPr>
                <w:rStyle w:val="a9"/>
                <w:sz w:val="22"/>
                <w:szCs w:val="22"/>
              </w:rPr>
              <w:footnoteReference w:id="64"/>
            </w:r>
            <w:r w:rsidRPr="00875B79">
              <w:rPr>
                <w:sz w:val="22"/>
                <w:szCs w:val="22"/>
                <w:lang w:val="ru-RU"/>
              </w:rPr>
              <w:t>, включая системы для обеспечения их соответствия национальным требованиям по ПОД/ФТ</w:t>
            </w:r>
          </w:p>
        </w:tc>
        <w:tc>
          <w:tcPr>
            <w:tcW w:w="2399" w:type="pct"/>
          </w:tcPr>
          <w:p w:rsidR="002E6C7A" w:rsidRPr="00875B79" w:rsidRDefault="002E6C7A" w:rsidP="00875B79">
            <w:pPr>
              <w:tabs>
                <w:tab w:val="clear" w:pos="850"/>
                <w:tab w:val="clear" w:pos="1191"/>
                <w:tab w:val="clear" w:pos="1531"/>
              </w:tabs>
              <w:spacing w:before="120" w:after="120"/>
              <w:ind w:firstLine="405"/>
              <w:rPr>
                <w:sz w:val="22"/>
                <w:szCs w:val="22"/>
                <w:lang w:val="ru-RU"/>
              </w:rPr>
            </w:pPr>
          </w:p>
        </w:tc>
      </w:tr>
      <w:tr w:rsidR="002E6C7A" w:rsidRPr="00380E48" w:rsidTr="00875B79">
        <w:trPr>
          <w:trHeight w:val="352"/>
        </w:trPr>
        <w:tc>
          <w:tcPr>
            <w:tcW w:w="305" w:type="pct"/>
            <w:vMerge/>
          </w:tcPr>
          <w:p w:rsidR="002E6C7A" w:rsidRPr="00875B79" w:rsidRDefault="002E6C7A" w:rsidP="00A573B1">
            <w:pPr>
              <w:tabs>
                <w:tab w:val="clear" w:pos="850"/>
                <w:tab w:val="clear" w:pos="1191"/>
                <w:tab w:val="clear" w:pos="1531"/>
              </w:tabs>
              <w:spacing w:before="120" w:after="120"/>
              <w:jc w:val="center"/>
              <w:rPr>
                <w:sz w:val="22"/>
                <w:szCs w:val="22"/>
                <w:lang w:val="ru-RU"/>
              </w:rPr>
            </w:pPr>
          </w:p>
        </w:tc>
        <w:tc>
          <w:tcPr>
            <w:tcW w:w="2296" w:type="pct"/>
          </w:tcPr>
          <w:p w:rsidR="002E6C7A" w:rsidRPr="00875B79" w:rsidRDefault="002E6C7A" w:rsidP="00875B79">
            <w:pPr>
              <w:spacing w:before="120" w:after="120"/>
              <w:rPr>
                <w:sz w:val="22"/>
                <w:szCs w:val="22"/>
                <w:lang w:val="ru-RU"/>
              </w:rPr>
            </w:pPr>
            <w:r w:rsidRPr="00875B79">
              <w:rPr>
                <w:sz w:val="22"/>
                <w:szCs w:val="22"/>
                <w:lang w:val="ru-RU"/>
              </w:rPr>
              <w:t>(</w:t>
            </w:r>
            <w:r w:rsidRPr="00875B79">
              <w:rPr>
                <w:sz w:val="22"/>
                <w:szCs w:val="22"/>
              </w:rPr>
              <w:t>b</w:t>
            </w:r>
            <w:r w:rsidRPr="00875B79">
              <w:rPr>
                <w:sz w:val="22"/>
                <w:szCs w:val="22"/>
                <w:lang w:val="ru-RU"/>
              </w:rPr>
              <w:t>) надзорные органы обладали достаточными полномочиями для осуществления надзора или контроля, а также обеспечения соответствия ПУВА требованиям по противодействию отмыванию денег и финансированию терроризма, включая полномочия проводить проверки, обязывать предоставлять информацию и применять различные дисциплинарные и финансовые санкции, включая полномочия по отзыву, ограничению или приостановке лицензии или регистрации ПУВА в соответствующих случаях.</w:t>
            </w:r>
          </w:p>
        </w:tc>
        <w:tc>
          <w:tcPr>
            <w:tcW w:w="2399" w:type="pct"/>
          </w:tcPr>
          <w:p w:rsidR="002E6C7A" w:rsidRPr="00875B79" w:rsidRDefault="002E6C7A" w:rsidP="00875B79">
            <w:pPr>
              <w:tabs>
                <w:tab w:val="clear" w:pos="850"/>
                <w:tab w:val="clear" w:pos="1191"/>
                <w:tab w:val="clear" w:pos="1531"/>
              </w:tabs>
              <w:spacing w:before="120" w:after="120"/>
              <w:ind w:firstLine="405"/>
              <w:rPr>
                <w:sz w:val="22"/>
                <w:szCs w:val="22"/>
                <w:lang w:val="ru-RU"/>
              </w:rPr>
            </w:pPr>
          </w:p>
        </w:tc>
      </w:tr>
      <w:tr w:rsidR="002E6C7A" w:rsidRPr="00380E48" w:rsidTr="00875B79">
        <w:trPr>
          <w:trHeight w:val="352"/>
        </w:trPr>
        <w:tc>
          <w:tcPr>
            <w:tcW w:w="305" w:type="pct"/>
          </w:tcPr>
          <w:p w:rsidR="002E6C7A" w:rsidRPr="00875B79" w:rsidRDefault="002E6C7A" w:rsidP="00A573B1">
            <w:pPr>
              <w:tabs>
                <w:tab w:val="clear" w:pos="850"/>
                <w:tab w:val="clear" w:pos="1191"/>
                <w:tab w:val="clear" w:pos="1531"/>
              </w:tabs>
              <w:spacing w:before="120" w:after="120"/>
              <w:jc w:val="center"/>
              <w:rPr>
                <w:sz w:val="22"/>
                <w:szCs w:val="22"/>
                <w:lang w:val="ru-RU"/>
              </w:rPr>
            </w:pPr>
            <w:r w:rsidRPr="00875B79">
              <w:rPr>
                <w:sz w:val="22"/>
                <w:szCs w:val="22"/>
                <w:lang w:val="ru-RU"/>
              </w:rPr>
              <w:t>15.7</w:t>
            </w:r>
          </w:p>
        </w:tc>
        <w:tc>
          <w:tcPr>
            <w:tcW w:w="2296" w:type="pct"/>
          </w:tcPr>
          <w:p w:rsidR="002E6C7A" w:rsidRPr="00875B79" w:rsidRDefault="002E6C7A" w:rsidP="00875B79">
            <w:pPr>
              <w:spacing w:before="120" w:after="120"/>
              <w:rPr>
                <w:sz w:val="22"/>
                <w:szCs w:val="22"/>
                <w:lang w:val="ru-RU"/>
              </w:rPr>
            </w:pPr>
            <w:r w:rsidRPr="00875B79">
              <w:rPr>
                <w:sz w:val="22"/>
                <w:szCs w:val="22"/>
                <w:lang w:val="ru-RU"/>
              </w:rPr>
              <w:t xml:space="preserve">В соответствии с Рекомендацией 34 компетентные и надзорные органы должны разработать руководящие принципы, а также </w:t>
            </w:r>
            <w:r w:rsidRPr="00875B79">
              <w:rPr>
                <w:sz w:val="22"/>
                <w:szCs w:val="22"/>
                <w:lang w:val="ru-RU"/>
              </w:rPr>
              <w:lastRenderedPageBreak/>
              <w:t>обеспечивать обратную связь, которая поможет ПУВА в применении мер по борьбе с отмыванием денег и финансированием терроризма и, в частности, в выявлении подозрительных операций.</w:t>
            </w:r>
          </w:p>
        </w:tc>
        <w:tc>
          <w:tcPr>
            <w:tcW w:w="2399" w:type="pct"/>
          </w:tcPr>
          <w:p w:rsidR="002E6C7A" w:rsidRPr="00875B79" w:rsidRDefault="002E6C7A" w:rsidP="00875B79">
            <w:pPr>
              <w:tabs>
                <w:tab w:val="clear" w:pos="850"/>
                <w:tab w:val="clear" w:pos="1191"/>
                <w:tab w:val="clear" w:pos="1531"/>
              </w:tabs>
              <w:spacing w:before="120" w:after="120"/>
              <w:ind w:firstLine="405"/>
              <w:rPr>
                <w:sz w:val="22"/>
                <w:szCs w:val="22"/>
                <w:lang w:val="ru-RU"/>
              </w:rPr>
            </w:pPr>
          </w:p>
        </w:tc>
      </w:tr>
      <w:tr w:rsidR="002E6C7A" w:rsidRPr="00380E48" w:rsidTr="00875B79">
        <w:trPr>
          <w:trHeight w:val="352"/>
        </w:trPr>
        <w:tc>
          <w:tcPr>
            <w:tcW w:w="305" w:type="pct"/>
            <w:vMerge w:val="restart"/>
          </w:tcPr>
          <w:p w:rsidR="002E6C7A" w:rsidRPr="00875B79" w:rsidRDefault="002E6C7A" w:rsidP="00A573B1">
            <w:pPr>
              <w:tabs>
                <w:tab w:val="clear" w:pos="850"/>
                <w:tab w:val="clear" w:pos="1191"/>
                <w:tab w:val="clear" w:pos="1531"/>
              </w:tabs>
              <w:spacing w:before="120" w:after="120"/>
              <w:jc w:val="center"/>
              <w:rPr>
                <w:sz w:val="22"/>
                <w:szCs w:val="22"/>
                <w:lang w:val="ru-RU"/>
              </w:rPr>
            </w:pPr>
            <w:r w:rsidRPr="00875B79">
              <w:rPr>
                <w:sz w:val="22"/>
                <w:szCs w:val="22"/>
                <w:lang w:val="ru-RU"/>
              </w:rPr>
              <w:t>15.8</w:t>
            </w:r>
          </w:p>
        </w:tc>
        <w:tc>
          <w:tcPr>
            <w:tcW w:w="2296" w:type="pct"/>
          </w:tcPr>
          <w:p w:rsidR="002E6C7A" w:rsidRPr="00875B79" w:rsidRDefault="002E6C7A" w:rsidP="00875B79">
            <w:pPr>
              <w:spacing w:before="120" w:after="120"/>
              <w:rPr>
                <w:sz w:val="22"/>
                <w:szCs w:val="22"/>
                <w:lang w:val="ru-RU"/>
              </w:rPr>
            </w:pPr>
            <w:r w:rsidRPr="00875B79">
              <w:rPr>
                <w:sz w:val="22"/>
                <w:szCs w:val="22"/>
                <w:lang w:val="ru-RU"/>
              </w:rPr>
              <w:t xml:space="preserve">В соответствии с Рекомендацией 35 страны должны обеспечить: </w:t>
            </w:r>
          </w:p>
        </w:tc>
        <w:tc>
          <w:tcPr>
            <w:tcW w:w="2399" w:type="pct"/>
          </w:tcPr>
          <w:p w:rsidR="002E6C7A" w:rsidRPr="00875B79" w:rsidRDefault="002E6C7A" w:rsidP="00875B79">
            <w:pPr>
              <w:tabs>
                <w:tab w:val="clear" w:pos="850"/>
                <w:tab w:val="clear" w:pos="1191"/>
                <w:tab w:val="clear" w:pos="1531"/>
              </w:tabs>
              <w:spacing w:before="120" w:after="120"/>
              <w:ind w:firstLine="405"/>
              <w:rPr>
                <w:b/>
                <w:sz w:val="22"/>
                <w:szCs w:val="22"/>
                <w:lang w:val="ru-RU"/>
              </w:rPr>
            </w:pPr>
          </w:p>
        </w:tc>
      </w:tr>
      <w:tr w:rsidR="002E6C7A" w:rsidRPr="00380E48" w:rsidTr="00875B79">
        <w:trPr>
          <w:trHeight w:val="352"/>
        </w:trPr>
        <w:tc>
          <w:tcPr>
            <w:tcW w:w="305" w:type="pct"/>
            <w:vMerge/>
          </w:tcPr>
          <w:p w:rsidR="002E6C7A" w:rsidRPr="00875B79" w:rsidRDefault="002E6C7A" w:rsidP="00A573B1">
            <w:pPr>
              <w:tabs>
                <w:tab w:val="clear" w:pos="850"/>
                <w:tab w:val="clear" w:pos="1191"/>
                <w:tab w:val="clear" w:pos="1531"/>
              </w:tabs>
              <w:spacing w:before="120" w:after="120"/>
              <w:jc w:val="center"/>
              <w:rPr>
                <w:sz w:val="22"/>
                <w:szCs w:val="22"/>
                <w:lang w:val="ru-RU"/>
              </w:rPr>
            </w:pPr>
          </w:p>
        </w:tc>
        <w:tc>
          <w:tcPr>
            <w:tcW w:w="2296" w:type="pct"/>
          </w:tcPr>
          <w:p w:rsidR="002E6C7A" w:rsidRPr="00875B79" w:rsidRDefault="002E6C7A" w:rsidP="00875B79">
            <w:pPr>
              <w:spacing w:before="120" w:after="120"/>
              <w:rPr>
                <w:sz w:val="22"/>
                <w:szCs w:val="22"/>
                <w:lang w:val="ru-RU"/>
              </w:rPr>
            </w:pPr>
            <w:r w:rsidRPr="00875B79">
              <w:rPr>
                <w:sz w:val="22"/>
                <w:szCs w:val="22"/>
                <w:lang w:val="ru-RU"/>
              </w:rPr>
              <w:t>(</w:t>
            </w:r>
            <w:r w:rsidRPr="00875B79">
              <w:rPr>
                <w:sz w:val="22"/>
                <w:szCs w:val="22"/>
              </w:rPr>
              <w:t>a</w:t>
            </w:r>
            <w:r w:rsidRPr="00875B79">
              <w:rPr>
                <w:sz w:val="22"/>
                <w:szCs w:val="22"/>
                <w:lang w:val="ru-RU"/>
              </w:rPr>
              <w:t>) наличие набора соразмерных и сдерживающих санкций, в том числе уголовного, гражданского или административного характера, которые могут применяться в отношении ПУВА за невыполнение требований ПОД/ФТ; и</w:t>
            </w:r>
          </w:p>
        </w:tc>
        <w:tc>
          <w:tcPr>
            <w:tcW w:w="2399" w:type="pct"/>
          </w:tcPr>
          <w:p w:rsidR="002E6C7A" w:rsidRPr="00875B79" w:rsidRDefault="002E6C7A" w:rsidP="00875B79">
            <w:pPr>
              <w:tabs>
                <w:tab w:val="clear" w:pos="850"/>
                <w:tab w:val="clear" w:pos="1191"/>
                <w:tab w:val="clear" w:pos="1531"/>
              </w:tabs>
              <w:spacing w:before="120" w:after="120"/>
              <w:ind w:firstLine="405"/>
              <w:rPr>
                <w:sz w:val="22"/>
                <w:szCs w:val="22"/>
                <w:lang w:val="ru-RU"/>
              </w:rPr>
            </w:pPr>
          </w:p>
        </w:tc>
      </w:tr>
      <w:tr w:rsidR="002E6C7A" w:rsidRPr="00380E48" w:rsidTr="00875B79">
        <w:trPr>
          <w:trHeight w:val="352"/>
        </w:trPr>
        <w:tc>
          <w:tcPr>
            <w:tcW w:w="305" w:type="pct"/>
            <w:vMerge/>
          </w:tcPr>
          <w:p w:rsidR="002E6C7A" w:rsidRPr="00875B79" w:rsidRDefault="002E6C7A" w:rsidP="00A573B1">
            <w:pPr>
              <w:tabs>
                <w:tab w:val="clear" w:pos="850"/>
                <w:tab w:val="clear" w:pos="1191"/>
                <w:tab w:val="clear" w:pos="1531"/>
              </w:tabs>
              <w:spacing w:before="120" w:after="120"/>
              <w:jc w:val="center"/>
              <w:rPr>
                <w:sz w:val="22"/>
                <w:szCs w:val="22"/>
                <w:lang w:val="ru-RU"/>
              </w:rPr>
            </w:pPr>
          </w:p>
        </w:tc>
        <w:tc>
          <w:tcPr>
            <w:tcW w:w="2296" w:type="pct"/>
          </w:tcPr>
          <w:p w:rsidR="002E6C7A" w:rsidRPr="00875B79" w:rsidRDefault="002E6C7A" w:rsidP="00875B79">
            <w:pPr>
              <w:spacing w:before="120" w:after="120"/>
              <w:rPr>
                <w:sz w:val="22"/>
                <w:szCs w:val="22"/>
                <w:lang w:val="ru-RU"/>
              </w:rPr>
            </w:pPr>
            <w:r w:rsidRPr="00875B79">
              <w:rPr>
                <w:sz w:val="22"/>
                <w:szCs w:val="22"/>
                <w:lang w:val="ru-RU"/>
              </w:rPr>
              <w:t>(</w:t>
            </w:r>
            <w:r w:rsidRPr="00875B79">
              <w:rPr>
                <w:sz w:val="22"/>
                <w:szCs w:val="22"/>
              </w:rPr>
              <w:t>b</w:t>
            </w:r>
            <w:r w:rsidRPr="00875B79">
              <w:rPr>
                <w:sz w:val="22"/>
                <w:szCs w:val="22"/>
                <w:lang w:val="ru-RU"/>
              </w:rPr>
              <w:t>) применение санкций не только к ПУВА, но также и к их директорам и старшим руководителям.</w:t>
            </w:r>
          </w:p>
        </w:tc>
        <w:tc>
          <w:tcPr>
            <w:tcW w:w="2399" w:type="pct"/>
          </w:tcPr>
          <w:p w:rsidR="002E6C7A" w:rsidRPr="00875B79" w:rsidRDefault="002E6C7A" w:rsidP="00875B79">
            <w:pPr>
              <w:tabs>
                <w:tab w:val="clear" w:pos="850"/>
                <w:tab w:val="clear" w:pos="1191"/>
                <w:tab w:val="clear" w:pos="1531"/>
              </w:tabs>
              <w:spacing w:before="120" w:after="120"/>
              <w:ind w:firstLine="405"/>
              <w:rPr>
                <w:sz w:val="22"/>
                <w:szCs w:val="22"/>
                <w:lang w:val="ru-RU"/>
              </w:rPr>
            </w:pPr>
          </w:p>
        </w:tc>
      </w:tr>
      <w:tr w:rsidR="002E6C7A" w:rsidRPr="00380E48" w:rsidTr="00875B79">
        <w:trPr>
          <w:trHeight w:val="352"/>
        </w:trPr>
        <w:tc>
          <w:tcPr>
            <w:tcW w:w="305" w:type="pct"/>
            <w:vMerge w:val="restart"/>
          </w:tcPr>
          <w:p w:rsidR="002E6C7A" w:rsidRPr="00875B79" w:rsidRDefault="002E6C7A" w:rsidP="00A573B1">
            <w:pPr>
              <w:tabs>
                <w:tab w:val="clear" w:pos="850"/>
                <w:tab w:val="clear" w:pos="1191"/>
                <w:tab w:val="clear" w:pos="1531"/>
              </w:tabs>
              <w:spacing w:before="120" w:after="120"/>
              <w:jc w:val="center"/>
              <w:rPr>
                <w:sz w:val="22"/>
                <w:szCs w:val="22"/>
                <w:lang w:val="ru-RU"/>
              </w:rPr>
            </w:pPr>
            <w:r w:rsidRPr="00875B79">
              <w:rPr>
                <w:sz w:val="22"/>
                <w:szCs w:val="22"/>
                <w:lang w:val="ru-RU"/>
              </w:rPr>
              <w:t>15.9</w:t>
            </w:r>
          </w:p>
        </w:tc>
        <w:tc>
          <w:tcPr>
            <w:tcW w:w="2296" w:type="pct"/>
          </w:tcPr>
          <w:p w:rsidR="002E6C7A" w:rsidRPr="00875B79" w:rsidRDefault="002E6C7A" w:rsidP="00875B79">
            <w:pPr>
              <w:spacing w:before="120" w:after="120"/>
              <w:rPr>
                <w:sz w:val="22"/>
                <w:szCs w:val="22"/>
                <w:lang w:val="ru-RU"/>
              </w:rPr>
            </w:pPr>
            <w:r w:rsidRPr="00875B79">
              <w:rPr>
                <w:sz w:val="22"/>
                <w:szCs w:val="22"/>
                <w:lang w:val="ru-RU"/>
              </w:rPr>
              <w:t xml:space="preserve">В части превентивных мер ПУВА должны быть обязаны соблюдать требования, установленные Рекомендациями с 10 по 21 с учетом следующих условий: </w:t>
            </w:r>
          </w:p>
        </w:tc>
        <w:tc>
          <w:tcPr>
            <w:tcW w:w="2399" w:type="pct"/>
          </w:tcPr>
          <w:p w:rsidR="002E6C7A" w:rsidRPr="00875B79" w:rsidRDefault="002E6C7A" w:rsidP="00875B79">
            <w:pPr>
              <w:tabs>
                <w:tab w:val="clear" w:pos="850"/>
                <w:tab w:val="clear" w:pos="1191"/>
                <w:tab w:val="clear" w:pos="1531"/>
              </w:tabs>
              <w:spacing w:before="120" w:after="120"/>
              <w:ind w:firstLine="405"/>
              <w:rPr>
                <w:b/>
                <w:sz w:val="22"/>
                <w:szCs w:val="22"/>
                <w:lang w:val="ru-RU"/>
              </w:rPr>
            </w:pPr>
          </w:p>
        </w:tc>
      </w:tr>
      <w:tr w:rsidR="002E6C7A" w:rsidRPr="00380E48" w:rsidTr="00875B79">
        <w:trPr>
          <w:trHeight w:val="352"/>
        </w:trPr>
        <w:tc>
          <w:tcPr>
            <w:tcW w:w="305" w:type="pct"/>
            <w:vMerge/>
          </w:tcPr>
          <w:p w:rsidR="002E6C7A" w:rsidRPr="00875B79" w:rsidRDefault="002E6C7A" w:rsidP="00875B79">
            <w:pPr>
              <w:tabs>
                <w:tab w:val="clear" w:pos="850"/>
                <w:tab w:val="clear" w:pos="1191"/>
                <w:tab w:val="clear" w:pos="1531"/>
              </w:tabs>
              <w:spacing w:before="120" w:after="120"/>
              <w:jc w:val="left"/>
              <w:rPr>
                <w:sz w:val="22"/>
                <w:szCs w:val="22"/>
                <w:lang w:val="ru-RU"/>
              </w:rPr>
            </w:pPr>
          </w:p>
        </w:tc>
        <w:tc>
          <w:tcPr>
            <w:tcW w:w="2296" w:type="pct"/>
          </w:tcPr>
          <w:p w:rsidR="002E6C7A" w:rsidRPr="00875B79" w:rsidRDefault="002E6C7A" w:rsidP="00875B79">
            <w:pPr>
              <w:spacing w:before="120" w:after="120"/>
              <w:rPr>
                <w:sz w:val="22"/>
                <w:szCs w:val="22"/>
                <w:lang w:val="ru-RU"/>
              </w:rPr>
            </w:pPr>
            <w:r w:rsidRPr="00875B79">
              <w:rPr>
                <w:sz w:val="22"/>
                <w:szCs w:val="22"/>
                <w:lang w:val="ru-RU"/>
              </w:rPr>
              <w:t>(</w:t>
            </w:r>
            <w:r w:rsidRPr="00875B79">
              <w:rPr>
                <w:sz w:val="22"/>
                <w:szCs w:val="22"/>
              </w:rPr>
              <w:t>a</w:t>
            </w:r>
            <w:r w:rsidRPr="00875B79">
              <w:rPr>
                <w:sz w:val="22"/>
                <w:szCs w:val="22"/>
                <w:lang w:val="ru-RU"/>
              </w:rPr>
              <w:t xml:space="preserve">) Р.10 – порог, установленный для разовых операций, при превышении которой ПУВА обязаны проводить НПК, составляет 1000 долларов США/евро. </w:t>
            </w:r>
          </w:p>
        </w:tc>
        <w:tc>
          <w:tcPr>
            <w:tcW w:w="2399" w:type="pct"/>
          </w:tcPr>
          <w:p w:rsidR="002E6C7A" w:rsidRPr="00875B79" w:rsidRDefault="002E6C7A" w:rsidP="00875B79">
            <w:pPr>
              <w:tabs>
                <w:tab w:val="clear" w:pos="850"/>
                <w:tab w:val="clear" w:pos="1191"/>
                <w:tab w:val="clear" w:pos="1531"/>
              </w:tabs>
              <w:spacing w:before="120" w:after="120"/>
              <w:ind w:firstLine="405"/>
              <w:rPr>
                <w:sz w:val="22"/>
                <w:szCs w:val="22"/>
                <w:lang w:val="ru-RU"/>
              </w:rPr>
            </w:pPr>
          </w:p>
        </w:tc>
      </w:tr>
      <w:tr w:rsidR="002E6C7A" w:rsidRPr="00380E48" w:rsidTr="00875B79">
        <w:trPr>
          <w:trHeight w:val="352"/>
        </w:trPr>
        <w:tc>
          <w:tcPr>
            <w:tcW w:w="305" w:type="pct"/>
            <w:vMerge w:val="restart"/>
          </w:tcPr>
          <w:p w:rsidR="002E6C7A" w:rsidRPr="00875B79" w:rsidRDefault="002E6C7A" w:rsidP="00875B79">
            <w:pPr>
              <w:tabs>
                <w:tab w:val="clear" w:pos="850"/>
                <w:tab w:val="clear" w:pos="1191"/>
                <w:tab w:val="clear" w:pos="1531"/>
              </w:tabs>
              <w:spacing w:before="120" w:after="120"/>
              <w:jc w:val="left"/>
              <w:rPr>
                <w:sz w:val="22"/>
                <w:szCs w:val="22"/>
                <w:lang w:val="ru-RU"/>
              </w:rPr>
            </w:pPr>
          </w:p>
        </w:tc>
        <w:tc>
          <w:tcPr>
            <w:tcW w:w="2296" w:type="pct"/>
          </w:tcPr>
          <w:p w:rsidR="002E6C7A" w:rsidRPr="00875B79" w:rsidRDefault="002E6C7A" w:rsidP="00875B79">
            <w:pPr>
              <w:spacing w:before="120" w:after="120"/>
              <w:rPr>
                <w:sz w:val="22"/>
                <w:szCs w:val="22"/>
                <w:lang w:val="ru-RU"/>
              </w:rPr>
            </w:pPr>
            <w:r w:rsidRPr="00875B79">
              <w:rPr>
                <w:sz w:val="22"/>
                <w:szCs w:val="22"/>
                <w:lang w:val="ru-RU"/>
              </w:rPr>
              <w:t>(</w:t>
            </w:r>
            <w:r w:rsidRPr="00875B79">
              <w:rPr>
                <w:sz w:val="22"/>
                <w:szCs w:val="22"/>
              </w:rPr>
              <w:t>b</w:t>
            </w:r>
            <w:r w:rsidRPr="00875B79">
              <w:rPr>
                <w:sz w:val="22"/>
                <w:szCs w:val="22"/>
                <w:lang w:val="ru-RU"/>
              </w:rPr>
              <w:t>) Р.16 – В отношении переводов виртуальных активов</w:t>
            </w:r>
            <w:r w:rsidRPr="00875B79">
              <w:rPr>
                <w:rStyle w:val="a9"/>
                <w:sz w:val="22"/>
                <w:szCs w:val="22"/>
              </w:rPr>
              <w:footnoteReference w:id="65"/>
            </w:r>
            <w:r w:rsidRPr="00875B79">
              <w:rPr>
                <w:sz w:val="22"/>
                <w:szCs w:val="22"/>
                <w:lang w:val="ru-RU"/>
              </w:rPr>
              <w:t xml:space="preserve"> страны должны обеспечить, чтобы:</w:t>
            </w:r>
          </w:p>
        </w:tc>
        <w:tc>
          <w:tcPr>
            <w:tcW w:w="2399" w:type="pct"/>
          </w:tcPr>
          <w:p w:rsidR="002E6C7A" w:rsidRPr="00875B79" w:rsidRDefault="002E6C7A" w:rsidP="00875B79">
            <w:pPr>
              <w:tabs>
                <w:tab w:val="clear" w:pos="850"/>
                <w:tab w:val="clear" w:pos="1191"/>
                <w:tab w:val="clear" w:pos="1531"/>
              </w:tabs>
              <w:spacing w:before="120" w:after="120"/>
              <w:ind w:firstLine="405"/>
              <w:rPr>
                <w:sz w:val="22"/>
                <w:szCs w:val="22"/>
                <w:lang w:val="ru-RU"/>
              </w:rPr>
            </w:pPr>
          </w:p>
        </w:tc>
      </w:tr>
      <w:tr w:rsidR="002E6C7A" w:rsidRPr="00380E48" w:rsidTr="00875B79">
        <w:trPr>
          <w:trHeight w:val="352"/>
        </w:trPr>
        <w:tc>
          <w:tcPr>
            <w:tcW w:w="305" w:type="pct"/>
            <w:vMerge/>
          </w:tcPr>
          <w:p w:rsidR="002E6C7A" w:rsidRPr="00875B79" w:rsidRDefault="002E6C7A" w:rsidP="00875B79">
            <w:pPr>
              <w:tabs>
                <w:tab w:val="clear" w:pos="850"/>
                <w:tab w:val="clear" w:pos="1191"/>
                <w:tab w:val="clear" w:pos="1531"/>
              </w:tabs>
              <w:spacing w:before="120" w:after="120"/>
              <w:jc w:val="left"/>
              <w:rPr>
                <w:sz w:val="22"/>
                <w:szCs w:val="22"/>
                <w:lang w:val="ru-RU"/>
              </w:rPr>
            </w:pPr>
          </w:p>
        </w:tc>
        <w:tc>
          <w:tcPr>
            <w:tcW w:w="2296" w:type="pct"/>
          </w:tcPr>
          <w:p w:rsidR="002E6C7A" w:rsidRPr="00875B79" w:rsidRDefault="002E6C7A" w:rsidP="00875B79">
            <w:pPr>
              <w:spacing w:before="120" w:after="120"/>
              <w:rPr>
                <w:sz w:val="22"/>
                <w:szCs w:val="22"/>
                <w:lang w:val="ru-RU"/>
              </w:rPr>
            </w:pPr>
            <w:r w:rsidRPr="00875B79">
              <w:rPr>
                <w:sz w:val="22"/>
                <w:szCs w:val="22"/>
                <w:lang w:val="ru-RU"/>
              </w:rPr>
              <w:t>(</w:t>
            </w:r>
            <w:r w:rsidRPr="00875B79">
              <w:rPr>
                <w:sz w:val="22"/>
                <w:szCs w:val="22"/>
              </w:rPr>
              <w:t>i</w:t>
            </w:r>
            <w:r w:rsidRPr="00875B79">
              <w:rPr>
                <w:sz w:val="22"/>
                <w:szCs w:val="22"/>
                <w:lang w:val="ru-RU"/>
              </w:rPr>
              <w:t>) ПУВА-отправители получают и хранят требуемую и точную информацию об отправителях и требуемую информацию</w:t>
            </w:r>
            <w:r w:rsidRPr="00875B79">
              <w:rPr>
                <w:rStyle w:val="a9"/>
                <w:sz w:val="22"/>
                <w:szCs w:val="22"/>
              </w:rPr>
              <w:footnoteReference w:id="66"/>
            </w:r>
            <w:r w:rsidRPr="00875B79">
              <w:rPr>
                <w:sz w:val="22"/>
                <w:szCs w:val="22"/>
                <w:lang w:val="ru-RU"/>
              </w:rPr>
              <w:t xml:space="preserve"> о получателях переводов виртуальных активов, незамедлительно в </w:t>
            </w:r>
            <w:r w:rsidRPr="00875B79">
              <w:rPr>
                <w:sz w:val="22"/>
                <w:szCs w:val="22"/>
                <w:lang w:val="ru-RU"/>
              </w:rPr>
              <w:lastRenderedPageBreak/>
              <w:t>защищенном режиме передают</w:t>
            </w:r>
            <w:r w:rsidRPr="00875B79">
              <w:rPr>
                <w:rStyle w:val="a9"/>
                <w:sz w:val="22"/>
                <w:szCs w:val="22"/>
              </w:rPr>
              <w:footnoteReference w:id="67"/>
            </w:r>
            <w:r w:rsidRPr="00875B79">
              <w:rPr>
                <w:sz w:val="22"/>
                <w:szCs w:val="22"/>
                <w:lang w:val="ru-RU"/>
              </w:rPr>
              <w:t xml:space="preserve"> данную информацию получающему ПУВА или финансовому учреждению (если имеется), а также предоставляют ее соответствующим органам по их запросам. </w:t>
            </w:r>
          </w:p>
        </w:tc>
        <w:tc>
          <w:tcPr>
            <w:tcW w:w="2399" w:type="pct"/>
          </w:tcPr>
          <w:p w:rsidR="002E6C7A" w:rsidRPr="00875B79" w:rsidRDefault="002E6C7A" w:rsidP="00875B79">
            <w:pPr>
              <w:tabs>
                <w:tab w:val="clear" w:pos="850"/>
                <w:tab w:val="clear" w:pos="1191"/>
                <w:tab w:val="clear" w:pos="1531"/>
              </w:tabs>
              <w:spacing w:before="120" w:after="120"/>
              <w:ind w:firstLine="405"/>
              <w:rPr>
                <w:b/>
                <w:sz w:val="22"/>
                <w:szCs w:val="22"/>
                <w:lang w:val="ru-RU"/>
              </w:rPr>
            </w:pPr>
          </w:p>
        </w:tc>
      </w:tr>
      <w:tr w:rsidR="002E6C7A" w:rsidRPr="00380E48" w:rsidTr="00875B79">
        <w:trPr>
          <w:trHeight w:val="352"/>
        </w:trPr>
        <w:tc>
          <w:tcPr>
            <w:tcW w:w="305" w:type="pct"/>
            <w:vMerge/>
          </w:tcPr>
          <w:p w:rsidR="002E6C7A" w:rsidRPr="00875B79" w:rsidRDefault="002E6C7A" w:rsidP="00875B79">
            <w:pPr>
              <w:tabs>
                <w:tab w:val="clear" w:pos="850"/>
                <w:tab w:val="clear" w:pos="1191"/>
                <w:tab w:val="clear" w:pos="1531"/>
              </w:tabs>
              <w:spacing w:before="120" w:after="120"/>
              <w:jc w:val="left"/>
              <w:rPr>
                <w:sz w:val="22"/>
                <w:szCs w:val="22"/>
                <w:lang w:val="ru-RU"/>
              </w:rPr>
            </w:pPr>
          </w:p>
        </w:tc>
        <w:tc>
          <w:tcPr>
            <w:tcW w:w="2296" w:type="pct"/>
          </w:tcPr>
          <w:p w:rsidR="002E6C7A" w:rsidRPr="00875B79" w:rsidRDefault="002E6C7A" w:rsidP="00875B79">
            <w:pPr>
              <w:spacing w:before="120" w:after="120"/>
              <w:rPr>
                <w:sz w:val="22"/>
                <w:szCs w:val="22"/>
                <w:lang w:val="ru-RU"/>
              </w:rPr>
            </w:pPr>
            <w:r w:rsidRPr="00875B79">
              <w:rPr>
                <w:sz w:val="22"/>
                <w:szCs w:val="22"/>
                <w:lang w:val="ru-RU"/>
              </w:rPr>
              <w:t>(</w:t>
            </w:r>
            <w:r w:rsidRPr="00875B79">
              <w:rPr>
                <w:sz w:val="22"/>
                <w:szCs w:val="22"/>
              </w:rPr>
              <w:t>ii</w:t>
            </w:r>
            <w:r w:rsidRPr="00875B79">
              <w:rPr>
                <w:sz w:val="22"/>
                <w:szCs w:val="22"/>
                <w:lang w:val="ru-RU"/>
              </w:rPr>
              <w:t>) ПУВА-получатели получают и хранят требуемую информацию об отправителях и требуемую и точную информацию о получателях переводов виртуальных активов, а также предоставляют ее соответствующим органам по их запросам</w:t>
            </w:r>
            <w:r w:rsidRPr="00875B79">
              <w:rPr>
                <w:rStyle w:val="a9"/>
                <w:sz w:val="22"/>
                <w:szCs w:val="22"/>
              </w:rPr>
              <w:footnoteReference w:id="68"/>
            </w:r>
            <w:r w:rsidRPr="00875B79">
              <w:rPr>
                <w:sz w:val="22"/>
                <w:szCs w:val="22"/>
                <w:lang w:val="ru-RU"/>
              </w:rPr>
              <w:t xml:space="preserve"> . </w:t>
            </w:r>
          </w:p>
        </w:tc>
        <w:tc>
          <w:tcPr>
            <w:tcW w:w="2399" w:type="pct"/>
          </w:tcPr>
          <w:p w:rsidR="002E6C7A" w:rsidRPr="00875B79" w:rsidRDefault="002E6C7A" w:rsidP="00875B79">
            <w:pPr>
              <w:tabs>
                <w:tab w:val="clear" w:pos="850"/>
                <w:tab w:val="clear" w:pos="1191"/>
                <w:tab w:val="clear" w:pos="1531"/>
              </w:tabs>
              <w:spacing w:before="120" w:after="120"/>
              <w:ind w:firstLine="405"/>
              <w:rPr>
                <w:b/>
                <w:sz w:val="22"/>
                <w:szCs w:val="22"/>
                <w:lang w:val="ru-RU"/>
              </w:rPr>
            </w:pPr>
          </w:p>
        </w:tc>
      </w:tr>
      <w:tr w:rsidR="002E6C7A" w:rsidRPr="00380E48" w:rsidTr="00875B79">
        <w:trPr>
          <w:trHeight w:val="352"/>
        </w:trPr>
        <w:tc>
          <w:tcPr>
            <w:tcW w:w="305" w:type="pct"/>
            <w:vMerge/>
          </w:tcPr>
          <w:p w:rsidR="002E6C7A" w:rsidRPr="00875B79" w:rsidRDefault="002E6C7A" w:rsidP="00875B79">
            <w:pPr>
              <w:tabs>
                <w:tab w:val="clear" w:pos="850"/>
                <w:tab w:val="clear" w:pos="1191"/>
                <w:tab w:val="clear" w:pos="1531"/>
              </w:tabs>
              <w:spacing w:before="120" w:after="120"/>
              <w:jc w:val="left"/>
              <w:rPr>
                <w:sz w:val="22"/>
                <w:szCs w:val="22"/>
                <w:lang w:val="ru-RU"/>
              </w:rPr>
            </w:pPr>
          </w:p>
        </w:tc>
        <w:tc>
          <w:tcPr>
            <w:tcW w:w="2296" w:type="pct"/>
          </w:tcPr>
          <w:p w:rsidR="002E6C7A" w:rsidRPr="00875B79" w:rsidRDefault="002E6C7A" w:rsidP="00875B79">
            <w:pPr>
              <w:spacing w:before="120" w:after="120"/>
              <w:rPr>
                <w:sz w:val="22"/>
                <w:szCs w:val="22"/>
                <w:lang w:val="ru-RU"/>
              </w:rPr>
            </w:pPr>
            <w:r w:rsidRPr="00875B79">
              <w:rPr>
                <w:sz w:val="22"/>
                <w:szCs w:val="22"/>
                <w:lang w:val="ru-RU"/>
              </w:rPr>
              <w:t>(</w:t>
            </w:r>
            <w:r w:rsidRPr="00875B79">
              <w:rPr>
                <w:sz w:val="22"/>
                <w:szCs w:val="22"/>
              </w:rPr>
              <w:t>iii</w:t>
            </w:r>
            <w:r w:rsidRPr="00875B79">
              <w:rPr>
                <w:sz w:val="22"/>
                <w:szCs w:val="22"/>
                <w:lang w:val="ru-RU"/>
              </w:rPr>
              <w:t>) иные требования Рекомендации 16 (включая контроль наличия информации, применения мер по замораживанию и запрет на операции с установленными лицами и организациями) применяются на тех же самых основаниях, установленных Рекомендацией 16.</w:t>
            </w:r>
          </w:p>
        </w:tc>
        <w:tc>
          <w:tcPr>
            <w:tcW w:w="2399" w:type="pct"/>
          </w:tcPr>
          <w:p w:rsidR="002E6C7A" w:rsidRPr="00875B79" w:rsidRDefault="002E6C7A" w:rsidP="00875B79">
            <w:pPr>
              <w:tabs>
                <w:tab w:val="clear" w:pos="850"/>
                <w:tab w:val="clear" w:pos="1191"/>
                <w:tab w:val="clear" w:pos="1531"/>
              </w:tabs>
              <w:spacing w:before="120" w:after="120"/>
              <w:ind w:firstLine="405"/>
              <w:rPr>
                <w:b/>
                <w:sz w:val="22"/>
                <w:szCs w:val="22"/>
                <w:lang w:val="ru-RU"/>
              </w:rPr>
            </w:pPr>
          </w:p>
        </w:tc>
      </w:tr>
      <w:tr w:rsidR="002E6C7A" w:rsidRPr="00380E48" w:rsidTr="00875B79">
        <w:trPr>
          <w:trHeight w:val="352"/>
        </w:trPr>
        <w:tc>
          <w:tcPr>
            <w:tcW w:w="305" w:type="pct"/>
            <w:vMerge/>
          </w:tcPr>
          <w:p w:rsidR="002E6C7A" w:rsidRPr="00875B79" w:rsidRDefault="002E6C7A" w:rsidP="00875B79">
            <w:pPr>
              <w:tabs>
                <w:tab w:val="clear" w:pos="850"/>
                <w:tab w:val="clear" w:pos="1191"/>
                <w:tab w:val="clear" w:pos="1531"/>
              </w:tabs>
              <w:spacing w:before="120" w:after="120"/>
              <w:jc w:val="left"/>
              <w:rPr>
                <w:sz w:val="22"/>
                <w:szCs w:val="22"/>
                <w:lang w:val="ru-RU"/>
              </w:rPr>
            </w:pPr>
          </w:p>
        </w:tc>
        <w:tc>
          <w:tcPr>
            <w:tcW w:w="2296" w:type="pct"/>
          </w:tcPr>
          <w:p w:rsidR="002E6C7A" w:rsidRPr="00875B79" w:rsidRDefault="002E6C7A" w:rsidP="00875B79">
            <w:pPr>
              <w:spacing w:before="120" w:after="120"/>
              <w:rPr>
                <w:sz w:val="22"/>
                <w:szCs w:val="22"/>
                <w:lang w:val="ru-RU"/>
              </w:rPr>
            </w:pPr>
            <w:r w:rsidRPr="00875B79">
              <w:rPr>
                <w:sz w:val="22"/>
                <w:szCs w:val="22"/>
                <w:lang w:val="ru-RU"/>
              </w:rPr>
              <w:t>(</w:t>
            </w:r>
            <w:r w:rsidRPr="00875B79">
              <w:rPr>
                <w:sz w:val="22"/>
                <w:szCs w:val="22"/>
              </w:rPr>
              <w:t>iv</w:t>
            </w:r>
            <w:r w:rsidRPr="00875B79">
              <w:rPr>
                <w:sz w:val="22"/>
                <w:szCs w:val="22"/>
                <w:lang w:val="ru-RU"/>
              </w:rPr>
              <w:t>) такие же обязательства распространяются на финансовые учреждения при отправке или получении переводов виртуальных активов по поручению клиента.</w:t>
            </w:r>
          </w:p>
        </w:tc>
        <w:tc>
          <w:tcPr>
            <w:tcW w:w="2399" w:type="pct"/>
          </w:tcPr>
          <w:p w:rsidR="002E6C7A" w:rsidRPr="00875B79" w:rsidRDefault="002E6C7A" w:rsidP="00875B79">
            <w:pPr>
              <w:tabs>
                <w:tab w:val="clear" w:pos="850"/>
                <w:tab w:val="clear" w:pos="1191"/>
                <w:tab w:val="clear" w:pos="1531"/>
              </w:tabs>
              <w:spacing w:before="120" w:after="120"/>
              <w:ind w:firstLine="405"/>
              <w:rPr>
                <w:b/>
                <w:sz w:val="22"/>
                <w:szCs w:val="22"/>
                <w:lang w:val="ru-RU"/>
              </w:rPr>
            </w:pPr>
          </w:p>
        </w:tc>
      </w:tr>
      <w:tr w:rsidR="002E6C7A" w:rsidRPr="00380E48" w:rsidTr="00875B79">
        <w:trPr>
          <w:trHeight w:val="352"/>
        </w:trPr>
        <w:tc>
          <w:tcPr>
            <w:tcW w:w="305" w:type="pct"/>
          </w:tcPr>
          <w:p w:rsidR="002E6C7A" w:rsidRPr="00875B79" w:rsidRDefault="002E6C7A" w:rsidP="00A573B1">
            <w:pPr>
              <w:tabs>
                <w:tab w:val="clear" w:pos="850"/>
                <w:tab w:val="clear" w:pos="1191"/>
                <w:tab w:val="clear" w:pos="1531"/>
              </w:tabs>
              <w:spacing w:before="120" w:after="120"/>
              <w:jc w:val="center"/>
              <w:rPr>
                <w:sz w:val="22"/>
                <w:szCs w:val="22"/>
                <w:lang w:val="ru-RU"/>
              </w:rPr>
            </w:pPr>
            <w:r w:rsidRPr="00875B79">
              <w:rPr>
                <w:sz w:val="22"/>
                <w:szCs w:val="22"/>
                <w:lang w:val="ru-RU"/>
              </w:rPr>
              <w:t>15.10</w:t>
            </w:r>
          </w:p>
        </w:tc>
        <w:tc>
          <w:tcPr>
            <w:tcW w:w="2296" w:type="pct"/>
          </w:tcPr>
          <w:p w:rsidR="002E6C7A" w:rsidRPr="00875B79" w:rsidRDefault="002E6C7A" w:rsidP="00875B79">
            <w:pPr>
              <w:spacing w:before="120" w:after="120"/>
              <w:rPr>
                <w:sz w:val="22"/>
                <w:szCs w:val="22"/>
                <w:lang w:val="ru-RU"/>
              </w:rPr>
            </w:pPr>
            <w:r w:rsidRPr="00875B79">
              <w:rPr>
                <w:sz w:val="22"/>
                <w:szCs w:val="22"/>
                <w:lang w:val="ru-RU"/>
              </w:rPr>
              <w:t>В части применения целевых финансовых санкций странам необходимо обеспечить, чтобы механизмы доведения информации, обязательства по направлению сообщений, а также контроль в соответствии с критериями 6.5 (</w:t>
            </w:r>
            <w:r w:rsidRPr="00875B79">
              <w:rPr>
                <w:sz w:val="22"/>
                <w:szCs w:val="22"/>
              </w:rPr>
              <w:t>d</w:t>
            </w:r>
            <w:r w:rsidRPr="00875B79">
              <w:rPr>
                <w:sz w:val="22"/>
                <w:szCs w:val="22"/>
                <w:lang w:val="ru-RU"/>
              </w:rPr>
              <w:t>), 6.5 (</w:t>
            </w:r>
            <w:r w:rsidRPr="00875B79">
              <w:rPr>
                <w:sz w:val="22"/>
                <w:szCs w:val="22"/>
              </w:rPr>
              <w:t>e</w:t>
            </w:r>
            <w:r w:rsidRPr="00875B79">
              <w:rPr>
                <w:sz w:val="22"/>
                <w:szCs w:val="22"/>
                <w:lang w:val="ru-RU"/>
              </w:rPr>
              <w:t>), 6.6 (</w:t>
            </w:r>
            <w:r w:rsidRPr="00875B79">
              <w:rPr>
                <w:sz w:val="22"/>
                <w:szCs w:val="22"/>
              </w:rPr>
              <w:t>g</w:t>
            </w:r>
            <w:r w:rsidRPr="00875B79">
              <w:rPr>
                <w:sz w:val="22"/>
                <w:szCs w:val="22"/>
                <w:lang w:val="ru-RU"/>
              </w:rPr>
              <w:t>), 7.2 (</w:t>
            </w:r>
            <w:r w:rsidRPr="00875B79">
              <w:rPr>
                <w:sz w:val="22"/>
                <w:szCs w:val="22"/>
              </w:rPr>
              <w:t>d</w:t>
            </w:r>
            <w:r w:rsidRPr="00875B79">
              <w:rPr>
                <w:sz w:val="22"/>
                <w:szCs w:val="22"/>
                <w:lang w:val="ru-RU"/>
              </w:rPr>
              <w:t>), 7.2 (</w:t>
            </w:r>
            <w:r w:rsidRPr="00875B79">
              <w:rPr>
                <w:sz w:val="22"/>
                <w:szCs w:val="22"/>
              </w:rPr>
              <w:t>e</w:t>
            </w:r>
            <w:r w:rsidRPr="00875B79">
              <w:rPr>
                <w:sz w:val="22"/>
                <w:szCs w:val="22"/>
                <w:lang w:val="ru-RU"/>
              </w:rPr>
              <w:t>), 7.3 и 7.4 (</w:t>
            </w:r>
            <w:r w:rsidRPr="00875B79">
              <w:rPr>
                <w:sz w:val="22"/>
                <w:szCs w:val="22"/>
              </w:rPr>
              <w:t>d</w:t>
            </w:r>
            <w:r w:rsidRPr="00875B79">
              <w:rPr>
                <w:sz w:val="22"/>
                <w:szCs w:val="22"/>
                <w:lang w:val="ru-RU"/>
              </w:rPr>
              <w:t>) применялись к ПУВА.</w:t>
            </w:r>
          </w:p>
        </w:tc>
        <w:tc>
          <w:tcPr>
            <w:tcW w:w="2399" w:type="pct"/>
          </w:tcPr>
          <w:p w:rsidR="002E6C7A" w:rsidRPr="00875B79" w:rsidRDefault="002E6C7A" w:rsidP="00875B79">
            <w:pPr>
              <w:tabs>
                <w:tab w:val="clear" w:pos="850"/>
                <w:tab w:val="clear" w:pos="1191"/>
                <w:tab w:val="clear" w:pos="1531"/>
              </w:tabs>
              <w:spacing w:before="120" w:after="120"/>
              <w:ind w:firstLine="405"/>
              <w:rPr>
                <w:sz w:val="22"/>
                <w:szCs w:val="22"/>
                <w:lang w:val="ru-RU"/>
              </w:rPr>
            </w:pPr>
          </w:p>
        </w:tc>
      </w:tr>
      <w:tr w:rsidR="002E6C7A" w:rsidRPr="00380E48" w:rsidTr="00875B79">
        <w:trPr>
          <w:trHeight w:val="352"/>
        </w:trPr>
        <w:tc>
          <w:tcPr>
            <w:tcW w:w="305" w:type="pct"/>
          </w:tcPr>
          <w:p w:rsidR="002E6C7A" w:rsidRPr="00875B79" w:rsidRDefault="002E6C7A" w:rsidP="00A573B1">
            <w:pPr>
              <w:tabs>
                <w:tab w:val="clear" w:pos="850"/>
                <w:tab w:val="clear" w:pos="1191"/>
                <w:tab w:val="clear" w:pos="1531"/>
              </w:tabs>
              <w:spacing w:before="120" w:after="120"/>
              <w:jc w:val="center"/>
              <w:rPr>
                <w:sz w:val="22"/>
                <w:szCs w:val="22"/>
                <w:lang w:val="ru-RU"/>
              </w:rPr>
            </w:pPr>
            <w:r w:rsidRPr="00875B79">
              <w:rPr>
                <w:sz w:val="22"/>
                <w:szCs w:val="22"/>
                <w:lang w:val="ru-RU"/>
              </w:rPr>
              <w:t>15.11</w:t>
            </w:r>
          </w:p>
        </w:tc>
        <w:tc>
          <w:tcPr>
            <w:tcW w:w="2296" w:type="pct"/>
          </w:tcPr>
          <w:p w:rsidR="002E6C7A" w:rsidRPr="00875B79" w:rsidRDefault="002E6C7A" w:rsidP="00875B79">
            <w:pPr>
              <w:spacing w:before="120" w:after="120"/>
              <w:rPr>
                <w:sz w:val="22"/>
                <w:szCs w:val="22"/>
                <w:lang w:val="ru-RU"/>
              </w:rPr>
            </w:pPr>
            <w:r w:rsidRPr="00875B79">
              <w:rPr>
                <w:sz w:val="22"/>
                <w:szCs w:val="22"/>
                <w:lang w:val="ru-RU"/>
              </w:rPr>
              <w:t xml:space="preserve">Страны должны оперативно осуществлять как можно более широкий спектр действий в рамках международного сотрудничества по противодействию отмыванию денег, </w:t>
            </w:r>
            <w:r w:rsidRPr="00875B79">
              <w:rPr>
                <w:sz w:val="22"/>
                <w:szCs w:val="22"/>
                <w:lang w:val="ru-RU"/>
              </w:rPr>
              <w:lastRenderedPageBreak/>
              <w:t>предикатным преступлениям и финансированию терроризма, связанным с виртуальными активами, в соответствии с Рекомендациями с 37 по 40. В частности, органы, отвечающие за надзор за деятельностью ПУВА, должны иметь правовую основу для обмена информацией с зарубежными партнерами, независимо от характера или статуса надзорных органов и различий в классификации или статусе ПУВА</w:t>
            </w:r>
            <w:r w:rsidRPr="00875B79">
              <w:rPr>
                <w:rStyle w:val="a9"/>
                <w:sz w:val="22"/>
                <w:szCs w:val="22"/>
              </w:rPr>
              <w:footnoteReference w:id="69"/>
            </w:r>
            <w:r w:rsidRPr="00875B79">
              <w:rPr>
                <w:sz w:val="22"/>
                <w:szCs w:val="22"/>
                <w:lang w:val="ru-RU"/>
              </w:rPr>
              <w:t>.</w:t>
            </w:r>
          </w:p>
        </w:tc>
        <w:tc>
          <w:tcPr>
            <w:tcW w:w="2399" w:type="pct"/>
          </w:tcPr>
          <w:p w:rsidR="002E6C7A" w:rsidRPr="00875B79" w:rsidRDefault="002E6C7A" w:rsidP="00875B79">
            <w:pPr>
              <w:tabs>
                <w:tab w:val="clear" w:pos="850"/>
                <w:tab w:val="clear" w:pos="1191"/>
                <w:tab w:val="clear" w:pos="1531"/>
              </w:tabs>
              <w:spacing w:before="120" w:after="120"/>
              <w:ind w:firstLine="405"/>
              <w:rPr>
                <w:sz w:val="22"/>
                <w:szCs w:val="22"/>
                <w:lang w:val="ru-RU"/>
              </w:rPr>
            </w:pPr>
          </w:p>
        </w:tc>
      </w:tr>
    </w:tbl>
    <w:p w:rsidR="00421342" w:rsidRPr="00415FE7" w:rsidRDefault="00421342" w:rsidP="00421342">
      <w:pPr>
        <w:tabs>
          <w:tab w:val="clear" w:pos="850"/>
          <w:tab w:val="clear" w:pos="1191"/>
          <w:tab w:val="clear" w:pos="1531"/>
        </w:tabs>
        <w:jc w:val="left"/>
        <w:rPr>
          <w:b/>
          <w:i/>
          <w:iCs/>
          <w:lang w:val="ru-RU" w:eastAsia="en-GB"/>
        </w:rPr>
      </w:pPr>
    </w:p>
    <w:p w:rsidR="00421342" w:rsidRPr="00FE3CBD" w:rsidRDefault="00421342" w:rsidP="00FD288F">
      <w:pPr>
        <w:pStyle w:val="21"/>
      </w:pPr>
      <w:bookmarkStart w:id="190" w:name="_Toc194831590"/>
      <w:r w:rsidRPr="00FE3CBD">
        <w:t>РЕКОМЕНДАЦИЯ 16 – ЭЛЕКТРОННЫЕ ПЕРЕВОДЫ</w:t>
      </w:r>
      <w:bookmarkEnd w:id="190"/>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129547388"/>
          <w:placeholder>
            <w:docPart w:val="316C170E76964E9282C5DFE4E624C901"/>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385915973"/>
          <w:placeholder>
            <w:docPart w:val="792F1E189CE14076BE61CD2229814A39"/>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1515347098"/>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576676808"/>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1578861209"/>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2003781107"/>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3" w:type="pct"/>
        <w:tblInd w:w="-147" w:type="dxa"/>
        <w:tblLook w:val="04A0" w:firstRow="1" w:lastRow="0" w:firstColumn="1" w:lastColumn="0" w:noHBand="0" w:noVBand="1"/>
      </w:tblPr>
      <w:tblGrid>
        <w:gridCol w:w="850"/>
        <w:gridCol w:w="6380"/>
        <w:gridCol w:w="6664"/>
      </w:tblGrid>
      <w:tr w:rsidR="00421342" w:rsidRPr="00380E48" w:rsidTr="00875B79">
        <w:trPr>
          <w:tblHeader/>
        </w:trPr>
        <w:tc>
          <w:tcPr>
            <w:tcW w:w="306" w:type="pct"/>
          </w:tcPr>
          <w:p w:rsidR="00421342" w:rsidRPr="006F6009" w:rsidRDefault="00421342" w:rsidP="006F6009">
            <w:pPr>
              <w:pStyle w:val="a5"/>
              <w:tabs>
                <w:tab w:val="clear" w:pos="850"/>
                <w:tab w:val="clear" w:pos="1191"/>
                <w:tab w:val="clear" w:pos="1531"/>
              </w:tabs>
              <w:spacing w:before="120" w:after="120"/>
              <w:ind w:firstLine="0"/>
              <w:jc w:val="center"/>
              <w:rPr>
                <w:b/>
                <w:sz w:val="22"/>
                <w:szCs w:val="22"/>
                <w:lang w:val="ru-RU"/>
              </w:rPr>
            </w:pPr>
            <w:proofErr w:type="spellStart"/>
            <w:r w:rsidRPr="006F6009">
              <w:rPr>
                <w:b/>
                <w:sz w:val="22"/>
                <w:szCs w:val="22"/>
                <w:lang w:val="ru-RU"/>
              </w:rPr>
              <w:lastRenderedPageBreak/>
              <w:t>Кр</w:t>
            </w:r>
            <w:proofErr w:type="spellEnd"/>
            <w:r w:rsidRPr="006F6009">
              <w:rPr>
                <w:b/>
                <w:sz w:val="22"/>
                <w:szCs w:val="22"/>
                <w:lang w:val="ru-RU"/>
              </w:rPr>
              <w:t>.</w:t>
            </w:r>
          </w:p>
        </w:tc>
        <w:tc>
          <w:tcPr>
            <w:tcW w:w="2296" w:type="pct"/>
          </w:tcPr>
          <w:p w:rsidR="00421342" w:rsidRPr="006F6009" w:rsidRDefault="00421342" w:rsidP="006F6009">
            <w:pPr>
              <w:pStyle w:val="a5"/>
              <w:tabs>
                <w:tab w:val="clear" w:pos="850"/>
                <w:tab w:val="clear" w:pos="1191"/>
                <w:tab w:val="clear" w:pos="1531"/>
              </w:tabs>
              <w:spacing w:before="120" w:after="120"/>
              <w:ind w:firstLine="0"/>
              <w:jc w:val="center"/>
              <w:rPr>
                <w:b/>
                <w:sz w:val="22"/>
                <w:szCs w:val="22"/>
                <w:lang w:val="ru-RU"/>
              </w:rPr>
            </w:pPr>
            <w:r w:rsidRPr="006F6009">
              <w:rPr>
                <w:b/>
                <w:sz w:val="22"/>
                <w:szCs w:val="22"/>
                <w:lang w:val="ru-RU"/>
              </w:rPr>
              <w:t>Обязанности</w:t>
            </w:r>
          </w:p>
        </w:tc>
        <w:tc>
          <w:tcPr>
            <w:tcW w:w="2398" w:type="pct"/>
          </w:tcPr>
          <w:p w:rsidR="00421342" w:rsidRPr="006F6009" w:rsidRDefault="002D4C9D" w:rsidP="006F6009">
            <w:pPr>
              <w:pStyle w:val="a5"/>
              <w:tabs>
                <w:tab w:val="clear" w:pos="850"/>
                <w:tab w:val="clear" w:pos="1191"/>
                <w:tab w:val="clear" w:pos="1531"/>
              </w:tabs>
              <w:spacing w:before="120" w:after="120"/>
              <w:ind w:firstLine="0"/>
              <w:jc w:val="center"/>
              <w:rPr>
                <w:b/>
                <w:sz w:val="22"/>
                <w:szCs w:val="22"/>
                <w:lang w:val="ru-RU"/>
              </w:rPr>
            </w:pPr>
            <w:r w:rsidRPr="006F6009">
              <w:rPr>
                <w:b/>
                <w:sz w:val="22"/>
                <w:szCs w:val="22"/>
                <w:lang w:val="ru-RU"/>
              </w:rPr>
              <w:t>Описание мер, определяющих критерий, с указанием применимого законодательства и иной информации</w:t>
            </w:r>
          </w:p>
        </w:tc>
      </w:tr>
      <w:tr w:rsidR="00421342" w:rsidRPr="006F6009" w:rsidTr="00875B79">
        <w:tc>
          <w:tcPr>
            <w:tcW w:w="5000" w:type="pct"/>
            <w:gridSpan w:val="3"/>
          </w:tcPr>
          <w:p w:rsidR="00421342" w:rsidRPr="006F6009" w:rsidRDefault="00875B79" w:rsidP="006F6009">
            <w:pPr>
              <w:spacing w:before="120" w:after="120"/>
              <w:rPr>
                <w:i/>
                <w:iCs/>
                <w:sz w:val="22"/>
                <w:szCs w:val="22"/>
              </w:rPr>
            </w:pPr>
            <w:proofErr w:type="spellStart"/>
            <w:r w:rsidRPr="006F6009">
              <w:rPr>
                <w:i/>
                <w:iCs/>
                <w:sz w:val="22"/>
                <w:szCs w:val="22"/>
              </w:rPr>
              <w:t>Финансовые</w:t>
            </w:r>
            <w:proofErr w:type="spellEnd"/>
            <w:r w:rsidRPr="006F6009">
              <w:rPr>
                <w:i/>
                <w:iCs/>
                <w:sz w:val="22"/>
                <w:szCs w:val="22"/>
              </w:rPr>
              <w:t xml:space="preserve"> </w:t>
            </w:r>
            <w:proofErr w:type="spellStart"/>
            <w:r w:rsidRPr="006F6009">
              <w:rPr>
                <w:i/>
                <w:iCs/>
                <w:sz w:val="22"/>
                <w:szCs w:val="22"/>
              </w:rPr>
              <w:t>учреждения-отправители</w:t>
            </w:r>
            <w:proofErr w:type="spellEnd"/>
          </w:p>
        </w:tc>
      </w:tr>
      <w:tr w:rsidR="00875B79" w:rsidRPr="00380E48" w:rsidTr="00875B79">
        <w:trPr>
          <w:trHeight w:val="683"/>
        </w:trPr>
        <w:tc>
          <w:tcPr>
            <w:tcW w:w="306" w:type="pct"/>
            <w:vMerge w:val="restart"/>
          </w:tcPr>
          <w:p w:rsidR="00875B79" w:rsidRPr="006F6009" w:rsidRDefault="00875B79" w:rsidP="00A573B1">
            <w:pPr>
              <w:tabs>
                <w:tab w:val="clear" w:pos="850"/>
                <w:tab w:val="clear" w:pos="1191"/>
                <w:tab w:val="clear" w:pos="1531"/>
              </w:tabs>
              <w:spacing w:before="120" w:after="120"/>
              <w:jc w:val="center"/>
              <w:rPr>
                <w:sz w:val="22"/>
                <w:szCs w:val="22"/>
                <w:lang w:val="ru-RU"/>
              </w:rPr>
            </w:pPr>
            <w:r w:rsidRPr="006F6009">
              <w:rPr>
                <w:sz w:val="22"/>
                <w:szCs w:val="22"/>
                <w:lang w:val="ru-RU"/>
              </w:rPr>
              <w:t>16.1</w:t>
            </w:r>
          </w:p>
        </w:tc>
        <w:tc>
          <w:tcPr>
            <w:tcW w:w="2296" w:type="pct"/>
          </w:tcPr>
          <w:p w:rsidR="00875B79" w:rsidRPr="006F6009" w:rsidRDefault="00875B79" w:rsidP="006F6009">
            <w:pPr>
              <w:spacing w:before="120" w:after="120"/>
              <w:rPr>
                <w:sz w:val="22"/>
                <w:szCs w:val="22"/>
                <w:lang w:val="ru-RU"/>
              </w:rPr>
            </w:pPr>
            <w:r w:rsidRPr="006F6009">
              <w:rPr>
                <w:sz w:val="22"/>
                <w:szCs w:val="22"/>
                <w:lang w:val="ru-RU"/>
              </w:rPr>
              <w:t>Финансовые учреждения должны быть обязаны обеспечить, чтобы все трансграничные электронные переводы на сумму 1000 долларов США/евро или более всегда сопровождались следующим:</w:t>
            </w:r>
          </w:p>
        </w:tc>
        <w:tc>
          <w:tcPr>
            <w:tcW w:w="2398" w:type="pct"/>
          </w:tcPr>
          <w:p w:rsidR="00875B79" w:rsidRPr="006F6009" w:rsidRDefault="00875B79" w:rsidP="006F6009">
            <w:pPr>
              <w:tabs>
                <w:tab w:val="clear" w:pos="850"/>
                <w:tab w:val="clear" w:pos="1191"/>
                <w:tab w:val="clear" w:pos="1531"/>
              </w:tabs>
              <w:spacing w:before="120" w:after="120"/>
              <w:ind w:firstLine="417"/>
              <w:rPr>
                <w:sz w:val="22"/>
                <w:szCs w:val="22"/>
                <w:lang w:val="ru-RU"/>
              </w:rPr>
            </w:pPr>
          </w:p>
        </w:tc>
      </w:tr>
      <w:tr w:rsidR="00875B79" w:rsidRPr="00380E48" w:rsidTr="00875B79">
        <w:trPr>
          <w:trHeight w:val="63"/>
        </w:trPr>
        <w:tc>
          <w:tcPr>
            <w:tcW w:w="306" w:type="pct"/>
            <w:vMerge/>
          </w:tcPr>
          <w:p w:rsidR="00875B79" w:rsidRPr="006F6009" w:rsidRDefault="00875B79" w:rsidP="006F6009">
            <w:pPr>
              <w:tabs>
                <w:tab w:val="clear" w:pos="850"/>
                <w:tab w:val="clear" w:pos="1191"/>
                <w:tab w:val="clear" w:pos="1531"/>
              </w:tabs>
              <w:spacing w:before="120" w:after="120"/>
              <w:jc w:val="left"/>
              <w:rPr>
                <w:sz w:val="22"/>
                <w:szCs w:val="22"/>
                <w:lang w:val="ru-RU"/>
              </w:rPr>
            </w:pPr>
          </w:p>
        </w:tc>
        <w:tc>
          <w:tcPr>
            <w:tcW w:w="2296" w:type="pct"/>
          </w:tcPr>
          <w:p w:rsidR="00875B79" w:rsidRPr="006F6009" w:rsidRDefault="00875B79" w:rsidP="006F6009">
            <w:pPr>
              <w:spacing w:before="120" w:after="120"/>
              <w:rPr>
                <w:sz w:val="22"/>
                <w:szCs w:val="22"/>
                <w:lang w:val="ru-RU"/>
              </w:rPr>
            </w:pPr>
            <w:r w:rsidRPr="006F6009">
              <w:rPr>
                <w:sz w:val="22"/>
                <w:szCs w:val="22"/>
                <w:lang w:val="ru-RU"/>
              </w:rPr>
              <w:t>(</w:t>
            </w:r>
            <w:r w:rsidRPr="006F6009">
              <w:rPr>
                <w:sz w:val="22"/>
                <w:szCs w:val="22"/>
              </w:rPr>
              <w:t>a</w:t>
            </w:r>
            <w:r w:rsidRPr="006F6009">
              <w:rPr>
                <w:sz w:val="22"/>
                <w:szCs w:val="22"/>
                <w:lang w:val="ru-RU"/>
              </w:rPr>
              <w:t>) требуемая и точная</w:t>
            </w:r>
            <w:r w:rsidRPr="006F6009">
              <w:rPr>
                <w:rStyle w:val="a9"/>
                <w:sz w:val="22"/>
                <w:szCs w:val="22"/>
              </w:rPr>
              <w:footnoteReference w:id="70"/>
            </w:r>
            <w:r w:rsidRPr="006F6009">
              <w:rPr>
                <w:sz w:val="22"/>
                <w:szCs w:val="22"/>
                <w:lang w:val="ru-RU"/>
              </w:rPr>
              <w:t xml:space="preserve"> информация об отправителе:</w:t>
            </w:r>
          </w:p>
        </w:tc>
        <w:tc>
          <w:tcPr>
            <w:tcW w:w="2398" w:type="pct"/>
          </w:tcPr>
          <w:p w:rsidR="00875B79" w:rsidRPr="006F6009" w:rsidRDefault="00875B79" w:rsidP="006F6009">
            <w:pPr>
              <w:tabs>
                <w:tab w:val="clear" w:pos="850"/>
                <w:tab w:val="clear" w:pos="1191"/>
                <w:tab w:val="clear" w:pos="1531"/>
              </w:tabs>
              <w:spacing w:before="120" w:after="120"/>
              <w:ind w:firstLine="417"/>
              <w:rPr>
                <w:b/>
                <w:sz w:val="22"/>
                <w:szCs w:val="22"/>
                <w:lang w:val="ru-RU"/>
              </w:rPr>
            </w:pPr>
          </w:p>
        </w:tc>
      </w:tr>
      <w:tr w:rsidR="00875B79" w:rsidRPr="006F6009" w:rsidTr="00875B79">
        <w:trPr>
          <w:trHeight w:val="231"/>
        </w:trPr>
        <w:tc>
          <w:tcPr>
            <w:tcW w:w="306" w:type="pct"/>
            <w:vMerge/>
          </w:tcPr>
          <w:p w:rsidR="00875B79" w:rsidRPr="006F6009" w:rsidRDefault="00875B79" w:rsidP="006F6009">
            <w:pPr>
              <w:tabs>
                <w:tab w:val="clear" w:pos="850"/>
                <w:tab w:val="clear" w:pos="1191"/>
                <w:tab w:val="clear" w:pos="1531"/>
              </w:tabs>
              <w:spacing w:before="120" w:after="120"/>
              <w:jc w:val="left"/>
              <w:rPr>
                <w:sz w:val="22"/>
                <w:szCs w:val="22"/>
                <w:lang w:val="ru-RU"/>
              </w:rPr>
            </w:pPr>
          </w:p>
        </w:tc>
        <w:tc>
          <w:tcPr>
            <w:tcW w:w="2296" w:type="pct"/>
          </w:tcPr>
          <w:p w:rsidR="00875B79" w:rsidRPr="006F6009" w:rsidRDefault="00875B79" w:rsidP="006F6009">
            <w:pPr>
              <w:spacing w:before="120" w:after="120"/>
              <w:rPr>
                <w:sz w:val="22"/>
                <w:szCs w:val="22"/>
              </w:rPr>
            </w:pPr>
            <w:r w:rsidRPr="006F6009">
              <w:rPr>
                <w:sz w:val="22"/>
                <w:szCs w:val="22"/>
              </w:rPr>
              <w:t xml:space="preserve">(i) </w:t>
            </w:r>
            <w:proofErr w:type="spellStart"/>
            <w:r w:rsidRPr="006F6009">
              <w:rPr>
                <w:sz w:val="22"/>
                <w:szCs w:val="22"/>
              </w:rPr>
              <w:t>имя</w:t>
            </w:r>
            <w:proofErr w:type="spellEnd"/>
            <w:r w:rsidRPr="006F6009">
              <w:rPr>
                <w:sz w:val="22"/>
                <w:szCs w:val="22"/>
              </w:rPr>
              <w:t xml:space="preserve"> </w:t>
            </w:r>
            <w:proofErr w:type="spellStart"/>
            <w:r w:rsidRPr="006F6009">
              <w:rPr>
                <w:sz w:val="22"/>
                <w:szCs w:val="22"/>
              </w:rPr>
              <w:t>отправителя</w:t>
            </w:r>
            <w:proofErr w:type="spellEnd"/>
            <w:r w:rsidRPr="006F6009">
              <w:rPr>
                <w:sz w:val="22"/>
                <w:szCs w:val="22"/>
              </w:rPr>
              <w:t>;</w:t>
            </w:r>
          </w:p>
        </w:tc>
        <w:tc>
          <w:tcPr>
            <w:tcW w:w="2398" w:type="pct"/>
          </w:tcPr>
          <w:p w:rsidR="00875B79" w:rsidRPr="006F6009" w:rsidRDefault="00875B79" w:rsidP="006F6009">
            <w:pPr>
              <w:tabs>
                <w:tab w:val="clear" w:pos="850"/>
                <w:tab w:val="clear" w:pos="1191"/>
                <w:tab w:val="clear" w:pos="1531"/>
              </w:tabs>
              <w:spacing w:before="120" w:after="120"/>
              <w:ind w:firstLine="417"/>
              <w:rPr>
                <w:sz w:val="22"/>
                <w:szCs w:val="22"/>
                <w:lang w:val="ru-RU"/>
              </w:rPr>
            </w:pPr>
          </w:p>
        </w:tc>
      </w:tr>
      <w:tr w:rsidR="00875B79" w:rsidRPr="00380E48" w:rsidTr="00875B79">
        <w:trPr>
          <w:trHeight w:val="536"/>
        </w:trPr>
        <w:tc>
          <w:tcPr>
            <w:tcW w:w="306" w:type="pct"/>
            <w:vMerge/>
          </w:tcPr>
          <w:p w:rsidR="00875B79" w:rsidRPr="006F6009" w:rsidRDefault="00875B79" w:rsidP="006F6009">
            <w:pPr>
              <w:tabs>
                <w:tab w:val="clear" w:pos="850"/>
                <w:tab w:val="clear" w:pos="1191"/>
                <w:tab w:val="clear" w:pos="1531"/>
              </w:tabs>
              <w:spacing w:before="120" w:after="120"/>
              <w:jc w:val="left"/>
              <w:rPr>
                <w:sz w:val="22"/>
                <w:szCs w:val="22"/>
                <w:lang w:val="ru-RU"/>
              </w:rPr>
            </w:pPr>
          </w:p>
        </w:tc>
        <w:tc>
          <w:tcPr>
            <w:tcW w:w="2296" w:type="pct"/>
          </w:tcPr>
          <w:p w:rsidR="00875B79" w:rsidRPr="006F6009" w:rsidRDefault="00875B79" w:rsidP="006F6009">
            <w:pPr>
              <w:spacing w:before="120" w:after="120"/>
              <w:rPr>
                <w:sz w:val="22"/>
                <w:szCs w:val="22"/>
                <w:lang w:val="ru-RU"/>
              </w:rPr>
            </w:pPr>
            <w:r w:rsidRPr="006F6009">
              <w:rPr>
                <w:sz w:val="22"/>
                <w:szCs w:val="22"/>
                <w:lang w:val="ru-RU"/>
              </w:rPr>
              <w:t>(</w:t>
            </w:r>
            <w:r w:rsidRPr="006F6009">
              <w:rPr>
                <w:sz w:val="22"/>
                <w:szCs w:val="22"/>
              </w:rPr>
              <w:t>ii</w:t>
            </w:r>
            <w:r w:rsidRPr="006F6009">
              <w:rPr>
                <w:sz w:val="22"/>
                <w:szCs w:val="22"/>
                <w:lang w:val="ru-RU"/>
              </w:rPr>
              <w:t>) номер счета отправителя, когда в процессе операции использовался такой счет, или, в отсутствие счета, уникальный номер ссылки на операцию, дающий возможность отслеживать операцию; и</w:t>
            </w:r>
          </w:p>
        </w:tc>
        <w:tc>
          <w:tcPr>
            <w:tcW w:w="2398" w:type="pct"/>
          </w:tcPr>
          <w:p w:rsidR="00875B79" w:rsidRPr="006F6009" w:rsidRDefault="00875B79" w:rsidP="006F6009">
            <w:pPr>
              <w:tabs>
                <w:tab w:val="clear" w:pos="850"/>
                <w:tab w:val="clear" w:pos="1191"/>
                <w:tab w:val="clear" w:pos="1531"/>
              </w:tabs>
              <w:spacing w:before="120" w:after="120"/>
              <w:ind w:firstLine="417"/>
              <w:rPr>
                <w:b/>
                <w:sz w:val="22"/>
                <w:szCs w:val="22"/>
                <w:lang w:val="ru-RU"/>
              </w:rPr>
            </w:pPr>
          </w:p>
        </w:tc>
      </w:tr>
      <w:tr w:rsidR="00875B79" w:rsidRPr="00380E48" w:rsidTr="006F6009">
        <w:trPr>
          <w:trHeight w:val="452"/>
        </w:trPr>
        <w:tc>
          <w:tcPr>
            <w:tcW w:w="306" w:type="pct"/>
            <w:vMerge/>
          </w:tcPr>
          <w:p w:rsidR="00875B79" w:rsidRPr="006F6009" w:rsidRDefault="00875B79" w:rsidP="006F6009">
            <w:pPr>
              <w:tabs>
                <w:tab w:val="clear" w:pos="850"/>
                <w:tab w:val="clear" w:pos="1191"/>
                <w:tab w:val="clear" w:pos="1531"/>
              </w:tabs>
              <w:spacing w:before="120" w:after="120"/>
              <w:jc w:val="left"/>
              <w:rPr>
                <w:sz w:val="22"/>
                <w:szCs w:val="22"/>
                <w:lang w:val="ru-RU"/>
              </w:rPr>
            </w:pPr>
          </w:p>
        </w:tc>
        <w:tc>
          <w:tcPr>
            <w:tcW w:w="2296" w:type="pct"/>
          </w:tcPr>
          <w:p w:rsidR="00875B79" w:rsidRPr="006F6009" w:rsidRDefault="00875B79" w:rsidP="006F6009">
            <w:pPr>
              <w:spacing w:before="120" w:after="120"/>
              <w:rPr>
                <w:sz w:val="22"/>
                <w:szCs w:val="22"/>
                <w:lang w:val="ru-RU"/>
              </w:rPr>
            </w:pPr>
            <w:r w:rsidRPr="006F6009">
              <w:rPr>
                <w:sz w:val="22"/>
                <w:szCs w:val="22"/>
                <w:lang w:val="ru-RU"/>
              </w:rPr>
              <w:t>(</w:t>
            </w:r>
            <w:r w:rsidRPr="006F6009">
              <w:rPr>
                <w:sz w:val="22"/>
                <w:szCs w:val="22"/>
              </w:rPr>
              <w:t>iii</w:t>
            </w:r>
            <w:r w:rsidRPr="006F6009">
              <w:rPr>
                <w:sz w:val="22"/>
                <w:szCs w:val="22"/>
                <w:lang w:val="ru-RU"/>
              </w:rPr>
              <w:t>) адрес отправителя, или государственный идентификационный номер, или идентификационный номер клиента, или дата и место рождения.</w:t>
            </w:r>
          </w:p>
        </w:tc>
        <w:tc>
          <w:tcPr>
            <w:tcW w:w="2398" w:type="pct"/>
          </w:tcPr>
          <w:p w:rsidR="00875B79" w:rsidRPr="006F6009" w:rsidRDefault="00875B79" w:rsidP="006F6009">
            <w:pPr>
              <w:tabs>
                <w:tab w:val="clear" w:pos="850"/>
                <w:tab w:val="clear" w:pos="1191"/>
                <w:tab w:val="clear" w:pos="1531"/>
              </w:tabs>
              <w:spacing w:before="120" w:after="120"/>
              <w:ind w:firstLine="417"/>
              <w:rPr>
                <w:b/>
                <w:sz w:val="22"/>
                <w:szCs w:val="22"/>
                <w:lang w:val="ru-RU"/>
              </w:rPr>
            </w:pPr>
          </w:p>
        </w:tc>
      </w:tr>
      <w:tr w:rsidR="00875B79" w:rsidRPr="00380E48" w:rsidTr="00875B79">
        <w:trPr>
          <w:trHeight w:val="369"/>
        </w:trPr>
        <w:tc>
          <w:tcPr>
            <w:tcW w:w="306" w:type="pct"/>
            <w:vMerge/>
          </w:tcPr>
          <w:p w:rsidR="00875B79" w:rsidRPr="006F6009" w:rsidRDefault="00875B79" w:rsidP="006F6009">
            <w:pPr>
              <w:tabs>
                <w:tab w:val="clear" w:pos="850"/>
                <w:tab w:val="clear" w:pos="1191"/>
                <w:tab w:val="clear" w:pos="1531"/>
              </w:tabs>
              <w:spacing w:before="120" w:after="120"/>
              <w:jc w:val="left"/>
              <w:rPr>
                <w:sz w:val="22"/>
                <w:szCs w:val="22"/>
                <w:lang w:val="ru-RU"/>
              </w:rPr>
            </w:pPr>
          </w:p>
        </w:tc>
        <w:tc>
          <w:tcPr>
            <w:tcW w:w="2296" w:type="pct"/>
          </w:tcPr>
          <w:p w:rsidR="00875B79" w:rsidRPr="006F6009" w:rsidRDefault="00875B79" w:rsidP="006F6009">
            <w:pPr>
              <w:spacing w:before="120" w:after="120"/>
              <w:rPr>
                <w:sz w:val="22"/>
                <w:szCs w:val="22"/>
                <w:lang w:val="ru-RU"/>
              </w:rPr>
            </w:pPr>
            <w:r w:rsidRPr="006F6009">
              <w:rPr>
                <w:sz w:val="22"/>
                <w:szCs w:val="22"/>
                <w:lang w:val="ru-RU"/>
              </w:rPr>
              <w:t>(</w:t>
            </w:r>
            <w:r w:rsidRPr="006F6009">
              <w:rPr>
                <w:sz w:val="22"/>
                <w:szCs w:val="22"/>
              </w:rPr>
              <w:t>b</w:t>
            </w:r>
            <w:r w:rsidRPr="006F6009">
              <w:rPr>
                <w:sz w:val="22"/>
                <w:szCs w:val="22"/>
                <w:lang w:val="ru-RU"/>
              </w:rPr>
              <w:t>) требуемая информация о получателе:</w:t>
            </w:r>
          </w:p>
        </w:tc>
        <w:tc>
          <w:tcPr>
            <w:tcW w:w="2398" w:type="pct"/>
          </w:tcPr>
          <w:p w:rsidR="00875B79" w:rsidRPr="006F6009" w:rsidRDefault="00875B79" w:rsidP="006F6009">
            <w:pPr>
              <w:tabs>
                <w:tab w:val="clear" w:pos="850"/>
                <w:tab w:val="clear" w:pos="1191"/>
                <w:tab w:val="clear" w:pos="1531"/>
              </w:tabs>
              <w:spacing w:before="120" w:after="120"/>
              <w:ind w:firstLine="417"/>
              <w:rPr>
                <w:b/>
                <w:sz w:val="22"/>
                <w:szCs w:val="22"/>
                <w:lang w:val="ru-RU"/>
              </w:rPr>
            </w:pPr>
          </w:p>
        </w:tc>
      </w:tr>
      <w:tr w:rsidR="00875B79" w:rsidRPr="006F6009" w:rsidTr="00875B79">
        <w:trPr>
          <w:trHeight w:val="334"/>
        </w:trPr>
        <w:tc>
          <w:tcPr>
            <w:tcW w:w="306" w:type="pct"/>
            <w:vMerge/>
          </w:tcPr>
          <w:p w:rsidR="00875B79" w:rsidRPr="006F6009" w:rsidRDefault="00875B79" w:rsidP="006F6009">
            <w:pPr>
              <w:tabs>
                <w:tab w:val="clear" w:pos="850"/>
                <w:tab w:val="clear" w:pos="1191"/>
                <w:tab w:val="clear" w:pos="1531"/>
              </w:tabs>
              <w:spacing w:before="120" w:after="120"/>
              <w:jc w:val="left"/>
              <w:rPr>
                <w:sz w:val="22"/>
                <w:szCs w:val="22"/>
                <w:lang w:val="ru-RU"/>
              </w:rPr>
            </w:pPr>
          </w:p>
        </w:tc>
        <w:tc>
          <w:tcPr>
            <w:tcW w:w="2296" w:type="pct"/>
          </w:tcPr>
          <w:p w:rsidR="00875B79" w:rsidRPr="006F6009" w:rsidRDefault="00875B79" w:rsidP="006F6009">
            <w:pPr>
              <w:spacing w:before="120" w:after="120"/>
              <w:rPr>
                <w:sz w:val="22"/>
                <w:szCs w:val="22"/>
              </w:rPr>
            </w:pPr>
            <w:r w:rsidRPr="006F6009">
              <w:rPr>
                <w:sz w:val="22"/>
                <w:szCs w:val="22"/>
              </w:rPr>
              <w:t xml:space="preserve">(i) </w:t>
            </w:r>
            <w:proofErr w:type="spellStart"/>
            <w:r w:rsidRPr="006F6009">
              <w:rPr>
                <w:sz w:val="22"/>
                <w:szCs w:val="22"/>
              </w:rPr>
              <w:t>имя</w:t>
            </w:r>
            <w:proofErr w:type="spellEnd"/>
            <w:r w:rsidRPr="006F6009">
              <w:rPr>
                <w:sz w:val="22"/>
                <w:szCs w:val="22"/>
              </w:rPr>
              <w:t xml:space="preserve"> </w:t>
            </w:r>
            <w:proofErr w:type="spellStart"/>
            <w:r w:rsidRPr="006F6009">
              <w:rPr>
                <w:sz w:val="22"/>
                <w:szCs w:val="22"/>
              </w:rPr>
              <w:t>получателя</w:t>
            </w:r>
            <w:proofErr w:type="spellEnd"/>
            <w:r w:rsidRPr="006F6009">
              <w:rPr>
                <w:sz w:val="22"/>
                <w:szCs w:val="22"/>
              </w:rPr>
              <w:t>;</w:t>
            </w:r>
          </w:p>
        </w:tc>
        <w:tc>
          <w:tcPr>
            <w:tcW w:w="2398" w:type="pct"/>
          </w:tcPr>
          <w:p w:rsidR="00875B79" w:rsidRPr="006F6009" w:rsidRDefault="00875B79" w:rsidP="006F6009">
            <w:pPr>
              <w:tabs>
                <w:tab w:val="clear" w:pos="850"/>
                <w:tab w:val="clear" w:pos="1191"/>
                <w:tab w:val="clear" w:pos="1531"/>
              </w:tabs>
              <w:spacing w:before="120" w:after="120"/>
              <w:ind w:firstLine="417"/>
              <w:rPr>
                <w:sz w:val="22"/>
                <w:szCs w:val="22"/>
                <w:lang w:val="ru-RU"/>
              </w:rPr>
            </w:pPr>
          </w:p>
        </w:tc>
      </w:tr>
      <w:tr w:rsidR="00875B79" w:rsidRPr="00380E48" w:rsidTr="00875B79">
        <w:trPr>
          <w:trHeight w:val="63"/>
        </w:trPr>
        <w:tc>
          <w:tcPr>
            <w:tcW w:w="306" w:type="pct"/>
            <w:vMerge/>
          </w:tcPr>
          <w:p w:rsidR="00875B79" w:rsidRPr="006F6009" w:rsidRDefault="00875B79" w:rsidP="006F6009">
            <w:pPr>
              <w:tabs>
                <w:tab w:val="clear" w:pos="850"/>
                <w:tab w:val="clear" w:pos="1191"/>
                <w:tab w:val="clear" w:pos="1531"/>
              </w:tabs>
              <w:spacing w:before="120" w:after="120"/>
              <w:jc w:val="left"/>
              <w:rPr>
                <w:sz w:val="22"/>
                <w:szCs w:val="22"/>
                <w:lang w:val="ru-RU"/>
              </w:rPr>
            </w:pPr>
          </w:p>
        </w:tc>
        <w:tc>
          <w:tcPr>
            <w:tcW w:w="2296" w:type="pct"/>
          </w:tcPr>
          <w:p w:rsidR="00875B79" w:rsidRPr="006F6009" w:rsidRDefault="00875B79" w:rsidP="006F6009">
            <w:pPr>
              <w:spacing w:before="120" w:after="120"/>
              <w:rPr>
                <w:sz w:val="22"/>
                <w:szCs w:val="22"/>
                <w:lang w:val="ru-RU"/>
              </w:rPr>
            </w:pPr>
            <w:r w:rsidRPr="006F6009">
              <w:rPr>
                <w:sz w:val="22"/>
                <w:szCs w:val="22"/>
                <w:lang w:val="ru-RU"/>
              </w:rPr>
              <w:t>(</w:t>
            </w:r>
            <w:r w:rsidRPr="006F6009">
              <w:rPr>
                <w:sz w:val="22"/>
                <w:szCs w:val="22"/>
              </w:rPr>
              <w:t>ii</w:t>
            </w:r>
            <w:r w:rsidRPr="006F6009">
              <w:rPr>
                <w:sz w:val="22"/>
                <w:szCs w:val="22"/>
                <w:lang w:val="ru-RU"/>
              </w:rPr>
              <w:t>) номер счета получателя, когда в процессе операции используется такой счет, или, в отсутствие счета, уникальный номер ссылки на операцию, дающий возможность отслеживать операцию.</w:t>
            </w:r>
          </w:p>
        </w:tc>
        <w:tc>
          <w:tcPr>
            <w:tcW w:w="2398" w:type="pct"/>
          </w:tcPr>
          <w:p w:rsidR="00875B79" w:rsidRPr="006F6009" w:rsidRDefault="00875B79" w:rsidP="006F6009">
            <w:pPr>
              <w:tabs>
                <w:tab w:val="clear" w:pos="850"/>
                <w:tab w:val="clear" w:pos="1191"/>
                <w:tab w:val="clear" w:pos="1531"/>
              </w:tabs>
              <w:spacing w:before="120" w:after="120"/>
              <w:ind w:firstLine="417"/>
              <w:rPr>
                <w:b/>
                <w:sz w:val="22"/>
                <w:szCs w:val="22"/>
                <w:lang w:val="ru-RU"/>
              </w:rPr>
            </w:pPr>
          </w:p>
        </w:tc>
      </w:tr>
      <w:tr w:rsidR="00875B79" w:rsidRPr="00380E48" w:rsidTr="00875B79">
        <w:tc>
          <w:tcPr>
            <w:tcW w:w="306" w:type="pct"/>
          </w:tcPr>
          <w:p w:rsidR="00875B79" w:rsidRPr="006F6009" w:rsidRDefault="00875B79" w:rsidP="00A573B1">
            <w:pPr>
              <w:tabs>
                <w:tab w:val="clear" w:pos="850"/>
                <w:tab w:val="clear" w:pos="1191"/>
                <w:tab w:val="clear" w:pos="1531"/>
              </w:tabs>
              <w:spacing w:before="120" w:after="120"/>
              <w:jc w:val="center"/>
              <w:rPr>
                <w:sz w:val="22"/>
                <w:szCs w:val="22"/>
                <w:lang w:val="ru-RU"/>
              </w:rPr>
            </w:pPr>
            <w:r w:rsidRPr="006F6009">
              <w:rPr>
                <w:sz w:val="22"/>
                <w:szCs w:val="22"/>
                <w:lang w:val="ru-RU"/>
              </w:rPr>
              <w:lastRenderedPageBreak/>
              <w:t>16.2</w:t>
            </w:r>
          </w:p>
        </w:tc>
        <w:tc>
          <w:tcPr>
            <w:tcW w:w="2296" w:type="pct"/>
          </w:tcPr>
          <w:p w:rsidR="00875B79" w:rsidRPr="006F6009" w:rsidRDefault="00875B79" w:rsidP="006F6009">
            <w:pPr>
              <w:spacing w:before="120" w:after="120"/>
              <w:rPr>
                <w:sz w:val="22"/>
                <w:szCs w:val="22"/>
                <w:lang w:val="ru-RU"/>
              </w:rPr>
            </w:pPr>
            <w:r w:rsidRPr="006F6009">
              <w:rPr>
                <w:sz w:val="22"/>
                <w:szCs w:val="22"/>
                <w:lang w:val="ru-RU"/>
              </w:rPr>
              <w:t xml:space="preserve">Если несколько отдельных трансграничных электронных переводов одного отправителя объединяются в пакетный файл для передачи получателям, пакетный файл должен содержать требуемую и точную информацию об отправителе и полную информацию о получателе, которого можно полностью отследить в стране получателя; а финансовое учреждение должно быть обязано включать номер счета отправителя или уникальный номер ссылки на операцию. </w:t>
            </w:r>
          </w:p>
        </w:tc>
        <w:tc>
          <w:tcPr>
            <w:tcW w:w="2398" w:type="pct"/>
          </w:tcPr>
          <w:p w:rsidR="00875B79" w:rsidRPr="006F6009" w:rsidRDefault="00875B79" w:rsidP="006F6009">
            <w:pPr>
              <w:tabs>
                <w:tab w:val="clear" w:pos="850"/>
                <w:tab w:val="clear" w:pos="1191"/>
                <w:tab w:val="clear" w:pos="1531"/>
              </w:tabs>
              <w:spacing w:before="120" w:after="120"/>
              <w:ind w:firstLine="417"/>
              <w:rPr>
                <w:sz w:val="22"/>
                <w:szCs w:val="22"/>
                <w:lang w:val="ru-RU"/>
              </w:rPr>
            </w:pPr>
          </w:p>
        </w:tc>
      </w:tr>
      <w:tr w:rsidR="00875B79" w:rsidRPr="00380E48" w:rsidTr="00875B79">
        <w:trPr>
          <w:trHeight w:val="1371"/>
        </w:trPr>
        <w:tc>
          <w:tcPr>
            <w:tcW w:w="306" w:type="pct"/>
            <w:vMerge w:val="restart"/>
          </w:tcPr>
          <w:p w:rsidR="00875B79" w:rsidRPr="006F6009" w:rsidRDefault="00875B79" w:rsidP="00A573B1">
            <w:pPr>
              <w:tabs>
                <w:tab w:val="clear" w:pos="850"/>
                <w:tab w:val="clear" w:pos="1191"/>
                <w:tab w:val="clear" w:pos="1531"/>
              </w:tabs>
              <w:spacing w:before="120" w:after="120"/>
              <w:jc w:val="center"/>
              <w:rPr>
                <w:sz w:val="22"/>
                <w:szCs w:val="22"/>
                <w:lang w:val="ru-RU"/>
              </w:rPr>
            </w:pPr>
            <w:r w:rsidRPr="006F6009">
              <w:rPr>
                <w:sz w:val="22"/>
                <w:szCs w:val="22"/>
                <w:lang w:val="ru-RU"/>
              </w:rPr>
              <w:t>16.3</w:t>
            </w:r>
          </w:p>
        </w:tc>
        <w:tc>
          <w:tcPr>
            <w:tcW w:w="2296" w:type="pct"/>
          </w:tcPr>
          <w:p w:rsidR="00875B79" w:rsidRPr="006F6009" w:rsidRDefault="00875B79" w:rsidP="006F6009">
            <w:pPr>
              <w:spacing w:before="120" w:after="120"/>
              <w:rPr>
                <w:sz w:val="22"/>
                <w:szCs w:val="22"/>
                <w:lang w:val="ru-RU"/>
              </w:rPr>
            </w:pPr>
            <w:r w:rsidRPr="006F6009">
              <w:rPr>
                <w:sz w:val="22"/>
                <w:szCs w:val="22"/>
                <w:lang w:val="ru-RU"/>
              </w:rPr>
              <w:t xml:space="preserve">Если страны применяют </w:t>
            </w:r>
            <w:r w:rsidRPr="006F6009">
              <w:rPr>
                <w:i/>
                <w:iCs/>
                <w:sz w:val="22"/>
                <w:szCs w:val="22"/>
                <w:lang w:val="ru-RU"/>
              </w:rPr>
              <w:t>минимальный</w:t>
            </w:r>
            <w:r w:rsidRPr="006F6009">
              <w:rPr>
                <w:sz w:val="22"/>
                <w:szCs w:val="22"/>
                <w:lang w:val="ru-RU"/>
              </w:rPr>
              <w:t xml:space="preserve"> порог согласно требованиям пункта 16.1, финансовые учреждения должны быть обязаны обеспечить, чтобы все трансграничные электронные переводы ниже любого применяемого </w:t>
            </w:r>
            <w:r w:rsidRPr="006F6009">
              <w:rPr>
                <w:i/>
                <w:iCs/>
                <w:sz w:val="22"/>
                <w:szCs w:val="22"/>
                <w:lang w:val="ru-RU"/>
              </w:rPr>
              <w:t>минимального</w:t>
            </w:r>
            <w:r w:rsidRPr="006F6009">
              <w:rPr>
                <w:sz w:val="22"/>
                <w:szCs w:val="22"/>
                <w:lang w:val="ru-RU"/>
              </w:rPr>
              <w:t xml:space="preserve"> порога (не выше 1000 долларов США/евро) всегда сопровождались следующим:</w:t>
            </w:r>
          </w:p>
        </w:tc>
        <w:tc>
          <w:tcPr>
            <w:tcW w:w="2398" w:type="pct"/>
          </w:tcPr>
          <w:p w:rsidR="00875B79" w:rsidRPr="006F6009" w:rsidRDefault="00875B79" w:rsidP="006F6009">
            <w:pPr>
              <w:tabs>
                <w:tab w:val="clear" w:pos="850"/>
                <w:tab w:val="clear" w:pos="1191"/>
                <w:tab w:val="clear" w:pos="1531"/>
              </w:tabs>
              <w:spacing w:before="120" w:after="120"/>
              <w:ind w:firstLine="417"/>
              <w:rPr>
                <w:sz w:val="22"/>
                <w:szCs w:val="22"/>
                <w:lang w:val="ru-RU"/>
              </w:rPr>
            </w:pPr>
          </w:p>
        </w:tc>
      </w:tr>
      <w:tr w:rsidR="00875B79" w:rsidRPr="00380E48" w:rsidTr="00875B79">
        <w:trPr>
          <w:trHeight w:val="387"/>
        </w:trPr>
        <w:tc>
          <w:tcPr>
            <w:tcW w:w="306" w:type="pct"/>
            <w:vMerge/>
          </w:tcPr>
          <w:p w:rsidR="00875B79" w:rsidRPr="006F6009" w:rsidRDefault="00875B79" w:rsidP="006F6009">
            <w:pPr>
              <w:tabs>
                <w:tab w:val="clear" w:pos="850"/>
                <w:tab w:val="clear" w:pos="1191"/>
                <w:tab w:val="clear" w:pos="1531"/>
              </w:tabs>
              <w:spacing w:before="120" w:after="120"/>
              <w:jc w:val="left"/>
              <w:rPr>
                <w:sz w:val="22"/>
                <w:szCs w:val="22"/>
                <w:lang w:val="ru-RU"/>
              </w:rPr>
            </w:pPr>
          </w:p>
        </w:tc>
        <w:tc>
          <w:tcPr>
            <w:tcW w:w="2296" w:type="pct"/>
          </w:tcPr>
          <w:p w:rsidR="00875B79" w:rsidRPr="006F6009" w:rsidRDefault="00875B79" w:rsidP="006F6009">
            <w:pPr>
              <w:spacing w:before="120" w:after="120"/>
              <w:rPr>
                <w:sz w:val="22"/>
                <w:szCs w:val="22"/>
                <w:lang w:val="ru-RU"/>
              </w:rPr>
            </w:pPr>
            <w:r w:rsidRPr="006F6009">
              <w:rPr>
                <w:sz w:val="22"/>
                <w:szCs w:val="22"/>
                <w:lang w:val="ru-RU"/>
              </w:rPr>
              <w:t>(</w:t>
            </w:r>
            <w:r w:rsidRPr="006F6009">
              <w:rPr>
                <w:sz w:val="22"/>
                <w:szCs w:val="22"/>
              </w:rPr>
              <w:t>a</w:t>
            </w:r>
            <w:r w:rsidRPr="006F6009">
              <w:rPr>
                <w:sz w:val="22"/>
                <w:szCs w:val="22"/>
                <w:lang w:val="ru-RU"/>
              </w:rPr>
              <w:t>) требуемая информация об отправителе:</w:t>
            </w:r>
          </w:p>
        </w:tc>
        <w:tc>
          <w:tcPr>
            <w:tcW w:w="2398" w:type="pct"/>
          </w:tcPr>
          <w:p w:rsidR="00875B79" w:rsidRPr="006F6009" w:rsidRDefault="00875B79" w:rsidP="006F6009">
            <w:pPr>
              <w:tabs>
                <w:tab w:val="clear" w:pos="850"/>
                <w:tab w:val="clear" w:pos="1191"/>
                <w:tab w:val="clear" w:pos="1531"/>
              </w:tabs>
              <w:spacing w:before="120" w:after="120"/>
              <w:ind w:firstLine="417"/>
              <w:rPr>
                <w:b/>
                <w:sz w:val="22"/>
                <w:szCs w:val="22"/>
                <w:lang w:val="ru-RU"/>
              </w:rPr>
            </w:pPr>
          </w:p>
        </w:tc>
      </w:tr>
      <w:tr w:rsidR="00875B79" w:rsidRPr="006F6009" w:rsidTr="00875B79">
        <w:trPr>
          <w:trHeight w:val="300"/>
        </w:trPr>
        <w:tc>
          <w:tcPr>
            <w:tcW w:w="306" w:type="pct"/>
            <w:vMerge/>
          </w:tcPr>
          <w:p w:rsidR="00875B79" w:rsidRPr="006F6009" w:rsidRDefault="00875B79" w:rsidP="006F6009">
            <w:pPr>
              <w:tabs>
                <w:tab w:val="clear" w:pos="850"/>
                <w:tab w:val="clear" w:pos="1191"/>
                <w:tab w:val="clear" w:pos="1531"/>
              </w:tabs>
              <w:spacing w:before="120" w:after="120"/>
              <w:jc w:val="left"/>
              <w:rPr>
                <w:sz w:val="22"/>
                <w:szCs w:val="22"/>
                <w:lang w:val="ru-RU"/>
              </w:rPr>
            </w:pPr>
          </w:p>
        </w:tc>
        <w:tc>
          <w:tcPr>
            <w:tcW w:w="2296" w:type="pct"/>
          </w:tcPr>
          <w:p w:rsidR="00875B79" w:rsidRPr="006F6009" w:rsidRDefault="00875B79" w:rsidP="006F6009">
            <w:pPr>
              <w:spacing w:before="120" w:after="120"/>
              <w:rPr>
                <w:sz w:val="22"/>
                <w:szCs w:val="22"/>
              </w:rPr>
            </w:pPr>
            <w:r w:rsidRPr="006F6009">
              <w:rPr>
                <w:sz w:val="22"/>
                <w:szCs w:val="22"/>
              </w:rPr>
              <w:t xml:space="preserve">(i) </w:t>
            </w:r>
            <w:proofErr w:type="spellStart"/>
            <w:r w:rsidRPr="006F6009">
              <w:rPr>
                <w:sz w:val="22"/>
                <w:szCs w:val="22"/>
              </w:rPr>
              <w:t>имя</w:t>
            </w:r>
            <w:proofErr w:type="spellEnd"/>
            <w:r w:rsidRPr="006F6009">
              <w:rPr>
                <w:sz w:val="22"/>
                <w:szCs w:val="22"/>
              </w:rPr>
              <w:t xml:space="preserve"> </w:t>
            </w:r>
            <w:proofErr w:type="spellStart"/>
            <w:r w:rsidRPr="006F6009">
              <w:rPr>
                <w:sz w:val="22"/>
                <w:szCs w:val="22"/>
              </w:rPr>
              <w:t>отправителя</w:t>
            </w:r>
            <w:proofErr w:type="spellEnd"/>
            <w:r w:rsidRPr="006F6009">
              <w:rPr>
                <w:sz w:val="22"/>
                <w:szCs w:val="22"/>
              </w:rPr>
              <w:t>;</w:t>
            </w:r>
          </w:p>
        </w:tc>
        <w:tc>
          <w:tcPr>
            <w:tcW w:w="2398" w:type="pct"/>
          </w:tcPr>
          <w:p w:rsidR="00875B79" w:rsidRPr="006F6009" w:rsidRDefault="00875B79" w:rsidP="006F6009">
            <w:pPr>
              <w:tabs>
                <w:tab w:val="clear" w:pos="850"/>
                <w:tab w:val="clear" w:pos="1191"/>
                <w:tab w:val="clear" w:pos="1531"/>
              </w:tabs>
              <w:spacing w:before="120" w:after="120"/>
              <w:ind w:firstLine="417"/>
              <w:rPr>
                <w:b/>
                <w:sz w:val="22"/>
                <w:szCs w:val="22"/>
                <w:lang w:val="en-US"/>
              </w:rPr>
            </w:pPr>
          </w:p>
        </w:tc>
      </w:tr>
      <w:tr w:rsidR="00875B79" w:rsidRPr="00380E48" w:rsidTr="00875B79">
        <w:trPr>
          <w:trHeight w:val="63"/>
        </w:trPr>
        <w:tc>
          <w:tcPr>
            <w:tcW w:w="306" w:type="pct"/>
            <w:vMerge/>
          </w:tcPr>
          <w:p w:rsidR="00875B79" w:rsidRPr="006F6009" w:rsidRDefault="00875B79" w:rsidP="006F6009">
            <w:pPr>
              <w:tabs>
                <w:tab w:val="clear" w:pos="850"/>
                <w:tab w:val="clear" w:pos="1191"/>
                <w:tab w:val="clear" w:pos="1531"/>
              </w:tabs>
              <w:spacing w:before="120" w:after="120"/>
              <w:jc w:val="left"/>
              <w:rPr>
                <w:sz w:val="22"/>
                <w:szCs w:val="22"/>
                <w:lang w:val="en-US"/>
              </w:rPr>
            </w:pPr>
          </w:p>
        </w:tc>
        <w:tc>
          <w:tcPr>
            <w:tcW w:w="2296" w:type="pct"/>
          </w:tcPr>
          <w:p w:rsidR="00875B79" w:rsidRPr="006F6009" w:rsidRDefault="00875B79" w:rsidP="006F6009">
            <w:pPr>
              <w:spacing w:before="120" w:after="120"/>
              <w:rPr>
                <w:sz w:val="22"/>
                <w:szCs w:val="22"/>
                <w:lang w:val="ru-RU"/>
              </w:rPr>
            </w:pPr>
            <w:r w:rsidRPr="006F6009">
              <w:rPr>
                <w:sz w:val="22"/>
                <w:szCs w:val="22"/>
                <w:lang w:val="ru-RU"/>
              </w:rPr>
              <w:t>(</w:t>
            </w:r>
            <w:r w:rsidRPr="006F6009">
              <w:rPr>
                <w:sz w:val="22"/>
                <w:szCs w:val="22"/>
              </w:rPr>
              <w:t>ii</w:t>
            </w:r>
            <w:r w:rsidRPr="006F6009">
              <w:rPr>
                <w:sz w:val="22"/>
                <w:szCs w:val="22"/>
                <w:lang w:val="ru-RU"/>
              </w:rPr>
              <w:t>) номер счета отправителя, когда в процессе операции использовался такой счет, или, в отсутствие счета, уникальный номер ссылки на операцию, дающий возможность отслеживать операцию.</w:t>
            </w:r>
          </w:p>
        </w:tc>
        <w:tc>
          <w:tcPr>
            <w:tcW w:w="2398" w:type="pct"/>
          </w:tcPr>
          <w:p w:rsidR="00875B79" w:rsidRPr="006F6009" w:rsidRDefault="00875B79" w:rsidP="006F6009">
            <w:pPr>
              <w:tabs>
                <w:tab w:val="clear" w:pos="850"/>
                <w:tab w:val="clear" w:pos="1191"/>
                <w:tab w:val="clear" w:pos="1531"/>
              </w:tabs>
              <w:spacing w:before="120" w:after="120"/>
              <w:ind w:firstLine="417"/>
              <w:rPr>
                <w:b/>
                <w:sz w:val="22"/>
                <w:szCs w:val="22"/>
                <w:lang w:val="ru-RU"/>
              </w:rPr>
            </w:pPr>
          </w:p>
        </w:tc>
      </w:tr>
      <w:tr w:rsidR="00875B79" w:rsidRPr="00380E48" w:rsidTr="00875B79">
        <w:trPr>
          <w:trHeight w:val="280"/>
        </w:trPr>
        <w:tc>
          <w:tcPr>
            <w:tcW w:w="306" w:type="pct"/>
            <w:vMerge/>
          </w:tcPr>
          <w:p w:rsidR="00875B79" w:rsidRPr="006F6009" w:rsidRDefault="00875B79" w:rsidP="006F6009">
            <w:pPr>
              <w:tabs>
                <w:tab w:val="clear" w:pos="850"/>
                <w:tab w:val="clear" w:pos="1191"/>
                <w:tab w:val="clear" w:pos="1531"/>
              </w:tabs>
              <w:spacing w:before="120" w:after="120"/>
              <w:jc w:val="left"/>
              <w:rPr>
                <w:sz w:val="22"/>
                <w:szCs w:val="22"/>
                <w:lang w:val="ru-RU"/>
              </w:rPr>
            </w:pPr>
          </w:p>
        </w:tc>
        <w:tc>
          <w:tcPr>
            <w:tcW w:w="2296" w:type="pct"/>
          </w:tcPr>
          <w:p w:rsidR="00875B79" w:rsidRPr="006F6009" w:rsidRDefault="00875B79" w:rsidP="006F6009">
            <w:pPr>
              <w:spacing w:before="120" w:after="120"/>
              <w:rPr>
                <w:sz w:val="22"/>
                <w:szCs w:val="22"/>
                <w:lang w:val="ru-RU"/>
              </w:rPr>
            </w:pPr>
            <w:r w:rsidRPr="006F6009">
              <w:rPr>
                <w:sz w:val="22"/>
                <w:szCs w:val="22"/>
                <w:lang w:val="ru-RU"/>
              </w:rPr>
              <w:t>(</w:t>
            </w:r>
            <w:r w:rsidRPr="006F6009">
              <w:rPr>
                <w:sz w:val="22"/>
                <w:szCs w:val="22"/>
              </w:rPr>
              <w:t>b</w:t>
            </w:r>
            <w:r w:rsidRPr="006F6009">
              <w:rPr>
                <w:sz w:val="22"/>
                <w:szCs w:val="22"/>
                <w:lang w:val="ru-RU"/>
              </w:rPr>
              <w:t>) требуемая информация о получателе:</w:t>
            </w:r>
          </w:p>
        </w:tc>
        <w:tc>
          <w:tcPr>
            <w:tcW w:w="2398" w:type="pct"/>
          </w:tcPr>
          <w:p w:rsidR="00875B79" w:rsidRPr="006F6009" w:rsidRDefault="00875B79" w:rsidP="006F6009">
            <w:pPr>
              <w:tabs>
                <w:tab w:val="clear" w:pos="850"/>
                <w:tab w:val="clear" w:pos="1191"/>
                <w:tab w:val="clear" w:pos="1531"/>
              </w:tabs>
              <w:spacing w:before="120" w:after="120"/>
              <w:ind w:firstLine="417"/>
              <w:rPr>
                <w:b/>
                <w:sz w:val="22"/>
                <w:szCs w:val="22"/>
                <w:lang w:val="ru-RU"/>
              </w:rPr>
            </w:pPr>
          </w:p>
        </w:tc>
      </w:tr>
      <w:tr w:rsidR="00875B79" w:rsidRPr="006F6009" w:rsidTr="00875B79">
        <w:trPr>
          <w:trHeight w:val="118"/>
        </w:trPr>
        <w:tc>
          <w:tcPr>
            <w:tcW w:w="306" w:type="pct"/>
            <w:vMerge w:val="restart"/>
          </w:tcPr>
          <w:p w:rsidR="00875B79" w:rsidRPr="006F6009" w:rsidRDefault="00875B79" w:rsidP="006F6009">
            <w:pPr>
              <w:tabs>
                <w:tab w:val="clear" w:pos="850"/>
                <w:tab w:val="clear" w:pos="1191"/>
                <w:tab w:val="clear" w:pos="1531"/>
              </w:tabs>
              <w:spacing w:before="120" w:after="120"/>
              <w:jc w:val="left"/>
              <w:rPr>
                <w:sz w:val="22"/>
                <w:szCs w:val="22"/>
                <w:lang w:val="ru-RU"/>
              </w:rPr>
            </w:pPr>
          </w:p>
        </w:tc>
        <w:tc>
          <w:tcPr>
            <w:tcW w:w="2296" w:type="pct"/>
          </w:tcPr>
          <w:p w:rsidR="00875B79" w:rsidRPr="006F6009" w:rsidRDefault="00875B79" w:rsidP="006F6009">
            <w:pPr>
              <w:spacing w:before="120" w:after="120"/>
              <w:rPr>
                <w:sz w:val="22"/>
                <w:szCs w:val="22"/>
              </w:rPr>
            </w:pPr>
            <w:r w:rsidRPr="006F6009">
              <w:rPr>
                <w:sz w:val="22"/>
                <w:szCs w:val="22"/>
              </w:rPr>
              <w:t xml:space="preserve">(i) </w:t>
            </w:r>
            <w:proofErr w:type="spellStart"/>
            <w:r w:rsidRPr="006F6009">
              <w:rPr>
                <w:sz w:val="22"/>
                <w:szCs w:val="22"/>
              </w:rPr>
              <w:t>название</w:t>
            </w:r>
            <w:proofErr w:type="spellEnd"/>
            <w:r w:rsidRPr="006F6009">
              <w:rPr>
                <w:sz w:val="22"/>
                <w:szCs w:val="22"/>
              </w:rPr>
              <w:t xml:space="preserve"> </w:t>
            </w:r>
            <w:proofErr w:type="spellStart"/>
            <w:r w:rsidRPr="006F6009">
              <w:rPr>
                <w:sz w:val="22"/>
                <w:szCs w:val="22"/>
              </w:rPr>
              <w:t>получателя</w:t>
            </w:r>
            <w:proofErr w:type="spellEnd"/>
            <w:r w:rsidRPr="006F6009">
              <w:rPr>
                <w:sz w:val="22"/>
                <w:szCs w:val="22"/>
              </w:rPr>
              <w:t>;</w:t>
            </w:r>
          </w:p>
        </w:tc>
        <w:tc>
          <w:tcPr>
            <w:tcW w:w="2398" w:type="pct"/>
          </w:tcPr>
          <w:p w:rsidR="00875B79" w:rsidRPr="006F6009" w:rsidRDefault="00875B79" w:rsidP="006F6009">
            <w:pPr>
              <w:tabs>
                <w:tab w:val="clear" w:pos="850"/>
                <w:tab w:val="clear" w:pos="1191"/>
                <w:tab w:val="clear" w:pos="1531"/>
              </w:tabs>
              <w:spacing w:before="120" w:after="120"/>
              <w:ind w:firstLine="417"/>
              <w:rPr>
                <w:b/>
                <w:sz w:val="22"/>
                <w:szCs w:val="22"/>
                <w:lang w:val="en-US"/>
              </w:rPr>
            </w:pPr>
          </w:p>
        </w:tc>
      </w:tr>
      <w:tr w:rsidR="00875B79" w:rsidRPr="00380E48" w:rsidTr="00875B79">
        <w:trPr>
          <w:trHeight w:val="1270"/>
        </w:trPr>
        <w:tc>
          <w:tcPr>
            <w:tcW w:w="306" w:type="pct"/>
            <w:vMerge/>
          </w:tcPr>
          <w:p w:rsidR="00875B79" w:rsidRPr="006F6009" w:rsidRDefault="00875B79" w:rsidP="006F6009">
            <w:pPr>
              <w:tabs>
                <w:tab w:val="clear" w:pos="850"/>
                <w:tab w:val="clear" w:pos="1191"/>
                <w:tab w:val="clear" w:pos="1531"/>
              </w:tabs>
              <w:spacing w:before="120" w:after="120"/>
              <w:jc w:val="left"/>
              <w:rPr>
                <w:sz w:val="22"/>
                <w:szCs w:val="22"/>
                <w:lang w:val="en-US"/>
              </w:rPr>
            </w:pPr>
          </w:p>
        </w:tc>
        <w:tc>
          <w:tcPr>
            <w:tcW w:w="2296" w:type="pct"/>
          </w:tcPr>
          <w:p w:rsidR="00875B79" w:rsidRPr="006F6009" w:rsidRDefault="00875B79" w:rsidP="006F6009">
            <w:pPr>
              <w:spacing w:before="120" w:after="120"/>
              <w:rPr>
                <w:sz w:val="22"/>
                <w:szCs w:val="22"/>
                <w:lang w:val="ru-RU"/>
              </w:rPr>
            </w:pPr>
            <w:r w:rsidRPr="006F6009">
              <w:rPr>
                <w:sz w:val="22"/>
                <w:szCs w:val="22"/>
                <w:lang w:val="ru-RU"/>
              </w:rPr>
              <w:t>(</w:t>
            </w:r>
            <w:r w:rsidRPr="006F6009">
              <w:rPr>
                <w:sz w:val="22"/>
                <w:szCs w:val="22"/>
              </w:rPr>
              <w:t>ii</w:t>
            </w:r>
            <w:r w:rsidRPr="006F6009">
              <w:rPr>
                <w:sz w:val="22"/>
                <w:szCs w:val="22"/>
                <w:lang w:val="ru-RU"/>
              </w:rPr>
              <w:t>) номер счета получателя, когда в процессе операции используется такой счет, или, в отсутствие счета, уникальный номер ссылки на операцию, дающий возможность отслеживать операцию.</w:t>
            </w:r>
          </w:p>
        </w:tc>
        <w:tc>
          <w:tcPr>
            <w:tcW w:w="2398" w:type="pct"/>
          </w:tcPr>
          <w:p w:rsidR="00875B79" w:rsidRPr="006F6009" w:rsidRDefault="00875B79" w:rsidP="006F6009">
            <w:pPr>
              <w:tabs>
                <w:tab w:val="clear" w:pos="850"/>
                <w:tab w:val="clear" w:pos="1191"/>
                <w:tab w:val="clear" w:pos="1531"/>
              </w:tabs>
              <w:spacing w:before="120" w:after="120"/>
              <w:ind w:firstLine="417"/>
              <w:rPr>
                <w:b/>
                <w:sz w:val="22"/>
                <w:szCs w:val="22"/>
                <w:lang w:val="ru-RU"/>
              </w:rPr>
            </w:pPr>
          </w:p>
        </w:tc>
      </w:tr>
      <w:tr w:rsidR="00875B79" w:rsidRPr="00380E48" w:rsidTr="00875B79">
        <w:tc>
          <w:tcPr>
            <w:tcW w:w="306" w:type="pct"/>
          </w:tcPr>
          <w:p w:rsidR="00875B79" w:rsidRPr="006F6009" w:rsidRDefault="00875B79" w:rsidP="00A573B1">
            <w:pPr>
              <w:tabs>
                <w:tab w:val="clear" w:pos="850"/>
                <w:tab w:val="clear" w:pos="1191"/>
                <w:tab w:val="clear" w:pos="1531"/>
              </w:tabs>
              <w:spacing w:before="120" w:after="120"/>
              <w:jc w:val="center"/>
              <w:rPr>
                <w:sz w:val="22"/>
                <w:szCs w:val="22"/>
                <w:lang w:val="ru-RU"/>
              </w:rPr>
            </w:pPr>
            <w:r w:rsidRPr="006F6009">
              <w:rPr>
                <w:sz w:val="22"/>
                <w:szCs w:val="22"/>
                <w:lang w:val="ru-RU"/>
              </w:rPr>
              <w:t>16.4</w:t>
            </w:r>
          </w:p>
        </w:tc>
        <w:tc>
          <w:tcPr>
            <w:tcW w:w="2296" w:type="pct"/>
          </w:tcPr>
          <w:p w:rsidR="00875B79" w:rsidRPr="006F6009" w:rsidRDefault="00875B79" w:rsidP="006F6009">
            <w:pPr>
              <w:spacing w:before="120" w:after="120"/>
              <w:rPr>
                <w:sz w:val="22"/>
                <w:szCs w:val="22"/>
                <w:lang w:val="ru-RU"/>
              </w:rPr>
            </w:pPr>
            <w:r w:rsidRPr="006F6009">
              <w:rPr>
                <w:sz w:val="22"/>
                <w:szCs w:val="22"/>
                <w:lang w:val="ru-RU"/>
              </w:rPr>
              <w:t>Упомянутую в пункте 16.3 информацию не нужно проверять на точность. Тем не менее, финансовое учреждение должно быть обязано проверять информацию, относящуюся к его клиенту, при наличии подозрения в ОД/ФТ.</w:t>
            </w:r>
          </w:p>
        </w:tc>
        <w:tc>
          <w:tcPr>
            <w:tcW w:w="2398" w:type="pct"/>
          </w:tcPr>
          <w:p w:rsidR="00875B79" w:rsidRPr="006F6009" w:rsidRDefault="00875B79" w:rsidP="006F6009">
            <w:pPr>
              <w:tabs>
                <w:tab w:val="clear" w:pos="850"/>
                <w:tab w:val="clear" w:pos="1191"/>
                <w:tab w:val="clear" w:pos="1531"/>
              </w:tabs>
              <w:spacing w:before="120" w:after="120"/>
              <w:ind w:firstLine="417"/>
              <w:rPr>
                <w:sz w:val="22"/>
                <w:szCs w:val="22"/>
                <w:lang w:val="ru-RU"/>
              </w:rPr>
            </w:pPr>
          </w:p>
        </w:tc>
      </w:tr>
      <w:tr w:rsidR="00875B79" w:rsidRPr="00380E48" w:rsidTr="00875B79">
        <w:tc>
          <w:tcPr>
            <w:tcW w:w="306" w:type="pct"/>
          </w:tcPr>
          <w:p w:rsidR="00875B79" w:rsidRPr="006F6009" w:rsidRDefault="00875B79" w:rsidP="00A573B1">
            <w:pPr>
              <w:tabs>
                <w:tab w:val="clear" w:pos="850"/>
                <w:tab w:val="clear" w:pos="1191"/>
                <w:tab w:val="clear" w:pos="1531"/>
              </w:tabs>
              <w:spacing w:before="120" w:after="120"/>
              <w:jc w:val="center"/>
              <w:rPr>
                <w:sz w:val="22"/>
                <w:szCs w:val="22"/>
                <w:lang w:val="ru-RU"/>
              </w:rPr>
            </w:pPr>
            <w:r w:rsidRPr="006F6009">
              <w:rPr>
                <w:sz w:val="22"/>
                <w:szCs w:val="22"/>
                <w:lang w:val="ru-RU"/>
              </w:rPr>
              <w:t>16.5</w:t>
            </w:r>
          </w:p>
        </w:tc>
        <w:tc>
          <w:tcPr>
            <w:tcW w:w="2296" w:type="pct"/>
          </w:tcPr>
          <w:p w:rsidR="00875B79" w:rsidRPr="006F6009" w:rsidRDefault="00875B79" w:rsidP="006F6009">
            <w:pPr>
              <w:spacing w:before="120" w:after="120"/>
              <w:rPr>
                <w:sz w:val="22"/>
                <w:szCs w:val="22"/>
                <w:lang w:val="ru-RU"/>
              </w:rPr>
            </w:pPr>
            <w:r w:rsidRPr="006F6009">
              <w:rPr>
                <w:sz w:val="22"/>
                <w:szCs w:val="22"/>
                <w:lang w:val="ru-RU"/>
              </w:rPr>
              <w:t>В отношении внутренних электронных переводов</w:t>
            </w:r>
            <w:r w:rsidRPr="006F6009">
              <w:rPr>
                <w:rStyle w:val="a9"/>
                <w:sz w:val="22"/>
                <w:szCs w:val="22"/>
              </w:rPr>
              <w:footnoteReference w:id="71"/>
            </w:r>
            <w:r w:rsidRPr="006F6009">
              <w:rPr>
                <w:sz w:val="22"/>
                <w:szCs w:val="22"/>
                <w:lang w:val="ru-RU"/>
              </w:rPr>
              <w:t xml:space="preserve"> финансовое учреждение-отправитель должно быть обязано обеспечить, чтобы информация, сопровождающая такой перевод, включала в себя информацию об отправителе, как это предписано для трансграничных электронных переводов, кроме случаев, когда эта информация может быть доступна финансовому учреждению-получателю и соответствующим органам с помощью других средств.</w:t>
            </w:r>
          </w:p>
        </w:tc>
        <w:tc>
          <w:tcPr>
            <w:tcW w:w="2398" w:type="pct"/>
          </w:tcPr>
          <w:p w:rsidR="00875B79" w:rsidRPr="006F6009" w:rsidRDefault="00875B79" w:rsidP="006F6009">
            <w:pPr>
              <w:tabs>
                <w:tab w:val="clear" w:pos="850"/>
                <w:tab w:val="clear" w:pos="1191"/>
                <w:tab w:val="clear" w:pos="1531"/>
              </w:tabs>
              <w:spacing w:before="120" w:after="120"/>
              <w:ind w:firstLine="417"/>
              <w:rPr>
                <w:sz w:val="22"/>
                <w:szCs w:val="22"/>
                <w:lang w:val="ru-RU"/>
              </w:rPr>
            </w:pPr>
          </w:p>
        </w:tc>
      </w:tr>
      <w:tr w:rsidR="00875B79" w:rsidRPr="00380E48" w:rsidTr="00875B79">
        <w:tc>
          <w:tcPr>
            <w:tcW w:w="306" w:type="pct"/>
          </w:tcPr>
          <w:p w:rsidR="00875B79" w:rsidRPr="006F6009" w:rsidRDefault="00875B79" w:rsidP="00A573B1">
            <w:pPr>
              <w:tabs>
                <w:tab w:val="clear" w:pos="850"/>
                <w:tab w:val="clear" w:pos="1191"/>
                <w:tab w:val="clear" w:pos="1531"/>
              </w:tabs>
              <w:spacing w:before="120" w:after="120"/>
              <w:jc w:val="center"/>
              <w:rPr>
                <w:sz w:val="22"/>
                <w:szCs w:val="22"/>
                <w:lang w:val="ru-RU"/>
              </w:rPr>
            </w:pPr>
            <w:r w:rsidRPr="006F6009">
              <w:rPr>
                <w:sz w:val="22"/>
                <w:szCs w:val="22"/>
                <w:lang w:val="ru-RU"/>
              </w:rPr>
              <w:t>16.6</w:t>
            </w:r>
          </w:p>
        </w:tc>
        <w:tc>
          <w:tcPr>
            <w:tcW w:w="2296" w:type="pct"/>
          </w:tcPr>
          <w:p w:rsidR="00875B79" w:rsidRPr="006F6009" w:rsidRDefault="00875B79" w:rsidP="006F6009">
            <w:pPr>
              <w:spacing w:before="120" w:after="120"/>
              <w:rPr>
                <w:sz w:val="22"/>
                <w:szCs w:val="22"/>
                <w:lang w:val="ru-RU"/>
              </w:rPr>
            </w:pPr>
            <w:r w:rsidRPr="006F6009">
              <w:rPr>
                <w:sz w:val="22"/>
                <w:szCs w:val="22"/>
                <w:lang w:val="ru-RU"/>
              </w:rPr>
              <w:t xml:space="preserve">Когда информация, сопровождающая внутренний перевод, может быть доступна финансовому учреждению-получателю и соответствующим органам с помощью других средств, финансовому учреждению-отправителю достаточно включать только номер счета или уникальный номер ссылки на операцию, при условии, что этот номер счета или идентификатор позволит проследить операцию назад до отправителя или получателя. Финансовое учреждение-отправитель должно быть обязано предоставить информацию в течение трех рабочих дней после </w:t>
            </w:r>
            <w:r w:rsidRPr="006F6009">
              <w:rPr>
                <w:sz w:val="22"/>
                <w:szCs w:val="22"/>
                <w:lang w:val="ru-RU"/>
              </w:rPr>
              <w:lastRenderedPageBreak/>
              <w:t>получения запроса, поступившего как от финансового учреждения-получателя, так и от соответствующих компетентных органов. Правоохранительные органы должны иметь возможность заставить немедленно предоставить такую информацию.</w:t>
            </w:r>
          </w:p>
        </w:tc>
        <w:tc>
          <w:tcPr>
            <w:tcW w:w="2398" w:type="pct"/>
          </w:tcPr>
          <w:p w:rsidR="00875B79" w:rsidRPr="006F6009" w:rsidRDefault="00875B79" w:rsidP="006F6009">
            <w:pPr>
              <w:tabs>
                <w:tab w:val="clear" w:pos="850"/>
                <w:tab w:val="clear" w:pos="1191"/>
                <w:tab w:val="clear" w:pos="1531"/>
              </w:tabs>
              <w:spacing w:before="120" w:after="120"/>
              <w:ind w:firstLine="417"/>
              <w:rPr>
                <w:sz w:val="22"/>
                <w:szCs w:val="22"/>
                <w:lang w:val="ru-RU"/>
              </w:rPr>
            </w:pPr>
          </w:p>
        </w:tc>
      </w:tr>
      <w:tr w:rsidR="00875B79" w:rsidRPr="00380E48" w:rsidTr="00875B79">
        <w:tc>
          <w:tcPr>
            <w:tcW w:w="306" w:type="pct"/>
          </w:tcPr>
          <w:p w:rsidR="00875B79" w:rsidRPr="006F6009" w:rsidRDefault="00875B79" w:rsidP="00A573B1">
            <w:pPr>
              <w:tabs>
                <w:tab w:val="clear" w:pos="850"/>
                <w:tab w:val="clear" w:pos="1191"/>
                <w:tab w:val="clear" w:pos="1531"/>
              </w:tabs>
              <w:spacing w:before="120" w:after="120"/>
              <w:jc w:val="center"/>
              <w:rPr>
                <w:sz w:val="22"/>
                <w:szCs w:val="22"/>
                <w:lang w:val="ru-RU"/>
              </w:rPr>
            </w:pPr>
            <w:r w:rsidRPr="006F6009">
              <w:rPr>
                <w:sz w:val="22"/>
                <w:szCs w:val="22"/>
                <w:lang w:val="ru-RU"/>
              </w:rPr>
              <w:t>16.7</w:t>
            </w:r>
          </w:p>
        </w:tc>
        <w:tc>
          <w:tcPr>
            <w:tcW w:w="2296" w:type="pct"/>
          </w:tcPr>
          <w:p w:rsidR="00875B79" w:rsidRPr="006F6009" w:rsidRDefault="00875B79" w:rsidP="006F6009">
            <w:pPr>
              <w:spacing w:before="120" w:after="120"/>
              <w:rPr>
                <w:sz w:val="22"/>
                <w:szCs w:val="22"/>
                <w:lang w:val="ru-RU"/>
              </w:rPr>
            </w:pPr>
            <w:r w:rsidRPr="006F6009">
              <w:rPr>
                <w:sz w:val="22"/>
                <w:szCs w:val="22"/>
                <w:lang w:val="ru-RU"/>
              </w:rPr>
              <w:t>Финансовое учреждение-отправитель должно сохранять всю собранную информацию об отправителе и получателе, в соответствии с Рекомендацией 11.</w:t>
            </w:r>
          </w:p>
        </w:tc>
        <w:tc>
          <w:tcPr>
            <w:tcW w:w="2398" w:type="pct"/>
          </w:tcPr>
          <w:p w:rsidR="00875B79" w:rsidRPr="006F6009" w:rsidRDefault="00875B79" w:rsidP="006F6009">
            <w:pPr>
              <w:tabs>
                <w:tab w:val="clear" w:pos="850"/>
                <w:tab w:val="clear" w:pos="1191"/>
                <w:tab w:val="clear" w:pos="1531"/>
              </w:tabs>
              <w:spacing w:before="120" w:after="120"/>
              <w:ind w:firstLine="417"/>
              <w:rPr>
                <w:sz w:val="22"/>
                <w:szCs w:val="22"/>
                <w:lang w:val="ru-RU"/>
              </w:rPr>
            </w:pPr>
          </w:p>
        </w:tc>
      </w:tr>
      <w:tr w:rsidR="00875B79" w:rsidRPr="00380E48" w:rsidTr="00875B79">
        <w:tc>
          <w:tcPr>
            <w:tcW w:w="306" w:type="pct"/>
          </w:tcPr>
          <w:p w:rsidR="00875B79" w:rsidRPr="006F6009" w:rsidRDefault="00875B79" w:rsidP="00A573B1">
            <w:pPr>
              <w:tabs>
                <w:tab w:val="clear" w:pos="850"/>
                <w:tab w:val="clear" w:pos="1191"/>
                <w:tab w:val="clear" w:pos="1531"/>
              </w:tabs>
              <w:spacing w:before="120" w:after="120"/>
              <w:jc w:val="center"/>
              <w:rPr>
                <w:sz w:val="22"/>
                <w:szCs w:val="22"/>
                <w:lang w:val="ru-RU"/>
              </w:rPr>
            </w:pPr>
            <w:r w:rsidRPr="006F6009">
              <w:rPr>
                <w:sz w:val="22"/>
                <w:szCs w:val="22"/>
                <w:lang w:val="ru-RU"/>
              </w:rPr>
              <w:t>16.8</w:t>
            </w:r>
          </w:p>
        </w:tc>
        <w:tc>
          <w:tcPr>
            <w:tcW w:w="2296" w:type="pct"/>
          </w:tcPr>
          <w:p w:rsidR="00875B79" w:rsidRPr="006F6009" w:rsidRDefault="00875B79" w:rsidP="006F6009">
            <w:pPr>
              <w:spacing w:before="120" w:after="120"/>
              <w:rPr>
                <w:sz w:val="22"/>
                <w:szCs w:val="22"/>
                <w:lang w:val="ru-RU"/>
              </w:rPr>
            </w:pPr>
            <w:r w:rsidRPr="006F6009">
              <w:rPr>
                <w:sz w:val="22"/>
                <w:szCs w:val="22"/>
                <w:lang w:val="ru-RU"/>
              </w:rPr>
              <w:t>Финансовое учреждение-отправитель не должно разрешать осуществлять электронный перевод, если он не соответствует требованиям, указанным выше в критериях 16.1-16.7.</w:t>
            </w:r>
          </w:p>
        </w:tc>
        <w:tc>
          <w:tcPr>
            <w:tcW w:w="2398" w:type="pct"/>
          </w:tcPr>
          <w:p w:rsidR="00875B79" w:rsidRPr="006F6009" w:rsidRDefault="00875B79" w:rsidP="006F6009">
            <w:pPr>
              <w:tabs>
                <w:tab w:val="clear" w:pos="850"/>
                <w:tab w:val="clear" w:pos="1191"/>
                <w:tab w:val="clear" w:pos="1531"/>
              </w:tabs>
              <w:spacing w:before="120" w:after="120"/>
              <w:ind w:firstLine="417"/>
              <w:rPr>
                <w:sz w:val="22"/>
                <w:szCs w:val="22"/>
                <w:lang w:val="ru-RU"/>
              </w:rPr>
            </w:pPr>
          </w:p>
        </w:tc>
      </w:tr>
      <w:tr w:rsidR="00421342" w:rsidRPr="006F6009" w:rsidTr="00875B79">
        <w:tc>
          <w:tcPr>
            <w:tcW w:w="5000" w:type="pct"/>
            <w:gridSpan w:val="3"/>
          </w:tcPr>
          <w:p w:rsidR="00421342" w:rsidRPr="006F6009" w:rsidRDefault="00875B79" w:rsidP="006F6009">
            <w:pPr>
              <w:spacing w:before="120" w:after="120"/>
              <w:rPr>
                <w:i/>
                <w:iCs/>
                <w:sz w:val="22"/>
                <w:szCs w:val="22"/>
              </w:rPr>
            </w:pPr>
            <w:proofErr w:type="spellStart"/>
            <w:r w:rsidRPr="006F6009">
              <w:rPr>
                <w:i/>
                <w:iCs/>
                <w:sz w:val="22"/>
                <w:szCs w:val="22"/>
              </w:rPr>
              <w:t>Транзитное</w:t>
            </w:r>
            <w:proofErr w:type="spellEnd"/>
            <w:r w:rsidRPr="006F6009">
              <w:rPr>
                <w:i/>
                <w:iCs/>
                <w:sz w:val="22"/>
                <w:szCs w:val="22"/>
              </w:rPr>
              <w:t xml:space="preserve"> </w:t>
            </w:r>
            <w:proofErr w:type="spellStart"/>
            <w:r w:rsidRPr="006F6009">
              <w:rPr>
                <w:i/>
                <w:iCs/>
                <w:sz w:val="22"/>
                <w:szCs w:val="22"/>
              </w:rPr>
              <w:t>финансовое</w:t>
            </w:r>
            <w:proofErr w:type="spellEnd"/>
            <w:r w:rsidRPr="006F6009">
              <w:rPr>
                <w:i/>
                <w:iCs/>
                <w:sz w:val="22"/>
                <w:szCs w:val="22"/>
              </w:rPr>
              <w:t xml:space="preserve"> </w:t>
            </w:r>
            <w:proofErr w:type="spellStart"/>
            <w:r w:rsidRPr="006F6009">
              <w:rPr>
                <w:i/>
                <w:iCs/>
                <w:sz w:val="22"/>
                <w:szCs w:val="22"/>
              </w:rPr>
              <w:t>учреждение</w:t>
            </w:r>
            <w:proofErr w:type="spellEnd"/>
          </w:p>
        </w:tc>
      </w:tr>
      <w:tr w:rsidR="00875B79" w:rsidRPr="00380E48" w:rsidTr="00875B79">
        <w:tc>
          <w:tcPr>
            <w:tcW w:w="306" w:type="pct"/>
          </w:tcPr>
          <w:p w:rsidR="00875B79" w:rsidRPr="006F6009" w:rsidRDefault="00875B79" w:rsidP="00A573B1">
            <w:pPr>
              <w:tabs>
                <w:tab w:val="clear" w:pos="850"/>
                <w:tab w:val="clear" w:pos="1191"/>
                <w:tab w:val="clear" w:pos="1531"/>
              </w:tabs>
              <w:spacing w:before="120" w:after="120"/>
              <w:jc w:val="center"/>
              <w:rPr>
                <w:sz w:val="22"/>
                <w:szCs w:val="22"/>
                <w:lang w:val="ru-RU"/>
              </w:rPr>
            </w:pPr>
            <w:r w:rsidRPr="006F6009">
              <w:rPr>
                <w:sz w:val="22"/>
                <w:szCs w:val="22"/>
                <w:lang w:val="ru-RU"/>
              </w:rPr>
              <w:t>16.9</w:t>
            </w:r>
          </w:p>
        </w:tc>
        <w:tc>
          <w:tcPr>
            <w:tcW w:w="2296" w:type="pct"/>
          </w:tcPr>
          <w:p w:rsidR="00875B79" w:rsidRPr="006F6009" w:rsidRDefault="00875B79" w:rsidP="006F6009">
            <w:pPr>
              <w:spacing w:before="120" w:after="120"/>
              <w:rPr>
                <w:sz w:val="22"/>
                <w:szCs w:val="22"/>
                <w:lang w:val="ru-RU"/>
              </w:rPr>
            </w:pPr>
            <w:r w:rsidRPr="006F6009">
              <w:rPr>
                <w:sz w:val="22"/>
                <w:szCs w:val="22"/>
                <w:lang w:val="ru-RU"/>
              </w:rPr>
              <w:t>Для трансграничных электронных переводов транзитное финансовое учреждение должно быть обязано обеспечить сохранение у себя всей сопровождающей электронный перевод информации об отправителе и получателе.</w:t>
            </w:r>
          </w:p>
        </w:tc>
        <w:tc>
          <w:tcPr>
            <w:tcW w:w="2398" w:type="pct"/>
          </w:tcPr>
          <w:p w:rsidR="00875B79" w:rsidRPr="006F6009" w:rsidRDefault="00875B79" w:rsidP="006F6009">
            <w:pPr>
              <w:tabs>
                <w:tab w:val="clear" w:pos="850"/>
                <w:tab w:val="clear" w:pos="1191"/>
                <w:tab w:val="clear" w:pos="1531"/>
              </w:tabs>
              <w:spacing w:before="120" w:after="120"/>
              <w:ind w:firstLine="417"/>
              <w:rPr>
                <w:sz w:val="22"/>
                <w:szCs w:val="22"/>
                <w:lang w:val="ru-RU"/>
              </w:rPr>
            </w:pPr>
          </w:p>
        </w:tc>
      </w:tr>
      <w:tr w:rsidR="00875B79" w:rsidRPr="00380E48" w:rsidTr="00875B79">
        <w:tc>
          <w:tcPr>
            <w:tcW w:w="306" w:type="pct"/>
          </w:tcPr>
          <w:p w:rsidR="00875B79" w:rsidRPr="006F6009" w:rsidRDefault="00875B79" w:rsidP="00A573B1">
            <w:pPr>
              <w:tabs>
                <w:tab w:val="clear" w:pos="850"/>
                <w:tab w:val="clear" w:pos="1191"/>
                <w:tab w:val="clear" w:pos="1531"/>
              </w:tabs>
              <w:spacing w:before="120" w:after="120"/>
              <w:jc w:val="center"/>
              <w:rPr>
                <w:sz w:val="22"/>
                <w:szCs w:val="22"/>
                <w:lang w:val="ru-RU"/>
              </w:rPr>
            </w:pPr>
            <w:r w:rsidRPr="006F6009">
              <w:rPr>
                <w:sz w:val="22"/>
                <w:szCs w:val="22"/>
                <w:lang w:val="ru-RU"/>
              </w:rPr>
              <w:t>16.10</w:t>
            </w:r>
          </w:p>
        </w:tc>
        <w:tc>
          <w:tcPr>
            <w:tcW w:w="2296" w:type="pct"/>
          </w:tcPr>
          <w:p w:rsidR="00875B79" w:rsidRPr="006F6009" w:rsidRDefault="00875B79" w:rsidP="006F6009">
            <w:pPr>
              <w:spacing w:before="120" w:after="120"/>
              <w:rPr>
                <w:sz w:val="22"/>
                <w:szCs w:val="22"/>
                <w:lang w:val="ru-RU"/>
              </w:rPr>
            </w:pPr>
            <w:r w:rsidRPr="006F6009">
              <w:rPr>
                <w:sz w:val="22"/>
                <w:szCs w:val="22"/>
                <w:lang w:val="ru-RU"/>
              </w:rPr>
              <w:t>В случаях, когда технические ограничения препятствуют сохранению привязанной к внутреннему электронному переводу требуемой информации об отправителе и получателе, сопровождающей трансграничный электронный перевод, транзитное финансовое учреждение должно быть обязано не менее пяти лет хранить запись всей информации, полученной от финансового учреждения-отправителя или другого транзитного финансового учреждения.</w:t>
            </w:r>
          </w:p>
        </w:tc>
        <w:tc>
          <w:tcPr>
            <w:tcW w:w="2398" w:type="pct"/>
          </w:tcPr>
          <w:p w:rsidR="00875B79" w:rsidRPr="006F6009" w:rsidRDefault="00875B79" w:rsidP="006F6009">
            <w:pPr>
              <w:tabs>
                <w:tab w:val="clear" w:pos="850"/>
                <w:tab w:val="clear" w:pos="1191"/>
                <w:tab w:val="clear" w:pos="1531"/>
              </w:tabs>
              <w:spacing w:before="120" w:after="120"/>
              <w:ind w:firstLine="417"/>
              <w:rPr>
                <w:sz w:val="22"/>
                <w:szCs w:val="22"/>
                <w:lang w:val="ru-RU"/>
              </w:rPr>
            </w:pPr>
          </w:p>
        </w:tc>
      </w:tr>
      <w:tr w:rsidR="00875B79" w:rsidRPr="00380E48" w:rsidTr="00875B79">
        <w:tc>
          <w:tcPr>
            <w:tcW w:w="306" w:type="pct"/>
          </w:tcPr>
          <w:p w:rsidR="00875B79" w:rsidRPr="006F6009" w:rsidRDefault="00875B79" w:rsidP="00A573B1">
            <w:pPr>
              <w:tabs>
                <w:tab w:val="clear" w:pos="850"/>
                <w:tab w:val="clear" w:pos="1191"/>
                <w:tab w:val="clear" w:pos="1531"/>
              </w:tabs>
              <w:spacing w:before="120" w:after="120"/>
              <w:jc w:val="center"/>
              <w:rPr>
                <w:sz w:val="22"/>
                <w:szCs w:val="22"/>
                <w:lang w:val="ru-RU"/>
              </w:rPr>
            </w:pPr>
            <w:r w:rsidRPr="006F6009">
              <w:rPr>
                <w:sz w:val="22"/>
                <w:szCs w:val="22"/>
                <w:lang w:val="ru-RU"/>
              </w:rPr>
              <w:t>16.11</w:t>
            </w:r>
          </w:p>
        </w:tc>
        <w:tc>
          <w:tcPr>
            <w:tcW w:w="2296" w:type="pct"/>
          </w:tcPr>
          <w:p w:rsidR="00875B79" w:rsidRPr="006F6009" w:rsidRDefault="00875B79" w:rsidP="006F6009">
            <w:pPr>
              <w:spacing w:before="120" w:after="120"/>
              <w:rPr>
                <w:sz w:val="22"/>
                <w:szCs w:val="22"/>
                <w:lang w:val="ru-RU"/>
              </w:rPr>
            </w:pPr>
            <w:r w:rsidRPr="006F6009">
              <w:rPr>
                <w:sz w:val="22"/>
                <w:szCs w:val="22"/>
                <w:lang w:val="ru-RU"/>
              </w:rPr>
              <w:t xml:space="preserve">Транзитные финансовые учреждения должны быть обязаны принимать разумные меры, соответствующие процедуре прямой </w:t>
            </w:r>
            <w:r w:rsidRPr="006F6009">
              <w:rPr>
                <w:sz w:val="22"/>
                <w:szCs w:val="22"/>
                <w:lang w:val="ru-RU"/>
              </w:rPr>
              <w:lastRenderedPageBreak/>
              <w:t>обработки данных, для того чтобы выявлять трансграничные электронные переводы, которые не имеют требуемой информации о получателе или требуемой информации об отправителе.</w:t>
            </w:r>
          </w:p>
        </w:tc>
        <w:tc>
          <w:tcPr>
            <w:tcW w:w="2398" w:type="pct"/>
          </w:tcPr>
          <w:p w:rsidR="00875B79" w:rsidRPr="006F6009" w:rsidRDefault="00875B79" w:rsidP="006F6009">
            <w:pPr>
              <w:tabs>
                <w:tab w:val="clear" w:pos="850"/>
                <w:tab w:val="clear" w:pos="1191"/>
                <w:tab w:val="clear" w:pos="1531"/>
              </w:tabs>
              <w:spacing w:before="120" w:after="120"/>
              <w:rPr>
                <w:sz w:val="22"/>
                <w:szCs w:val="22"/>
                <w:lang w:val="ru-RU"/>
              </w:rPr>
            </w:pPr>
          </w:p>
        </w:tc>
      </w:tr>
      <w:tr w:rsidR="00875B79" w:rsidRPr="00380E48" w:rsidTr="00875B79">
        <w:tc>
          <w:tcPr>
            <w:tcW w:w="306" w:type="pct"/>
          </w:tcPr>
          <w:p w:rsidR="00875B79" w:rsidRPr="006F6009" w:rsidRDefault="00875B79" w:rsidP="00A573B1">
            <w:pPr>
              <w:tabs>
                <w:tab w:val="clear" w:pos="850"/>
                <w:tab w:val="clear" w:pos="1191"/>
                <w:tab w:val="clear" w:pos="1531"/>
              </w:tabs>
              <w:spacing w:before="120" w:after="120"/>
              <w:jc w:val="center"/>
              <w:rPr>
                <w:sz w:val="22"/>
                <w:szCs w:val="22"/>
                <w:lang w:val="ru-RU"/>
              </w:rPr>
            </w:pPr>
            <w:r w:rsidRPr="006F6009">
              <w:rPr>
                <w:sz w:val="22"/>
                <w:szCs w:val="22"/>
                <w:lang w:val="ru-RU"/>
              </w:rPr>
              <w:t>16.12</w:t>
            </w:r>
          </w:p>
        </w:tc>
        <w:tc>
          <w:tcPr>
            <w:tcW w:w="2296" w:type="pct"/>
          </w:tcPr>
          <w:p w:rsidR="00875B79" w:rsidRPr="006F6009" w:rsidRDefault="00875B79" w:rsidP="006F6009">
            <w:pPr>
              <w:spacing w:before="120" w:after="120"/>
              <w:rPr>
                <w:sz w:val="22"/>
                <w:szCs w:val="22"/>
                <w:lang w:val="ru-RU"/>
              </w:rPr>
            </w:pPr>
            <w:r w:rsidRPr="006F6009">
              <w:rPr>
                <w:sz w:val="22"/>
                <w:szCs w:val="22"/>
                <w:lang w:val="ru-RU"/>
              </w:rPr>
              <w:t>Транзитные финансовые учреждения должны быть обязаны иметь риск-ориентированную политику и процедуры для определения: (</w:t>
            </w:r>
            <w:r w:rsidRPr="006F6009">
              <w:rPr>
                <w:sz w:val="22"/>
                <w:szCs w:val="22"/>
              </w:rPr>
              <w:t>i</w:t>
            </w:r>
            <w:r w:rsidRPr="006F6009">
              <w:rPr>
                <w:sz w:val="22"/>
                <w:szCs w:val="22"/>
                <w:lang w:val="ru-RU"/>
              </w:rPr>
              <w:t>) когда исполнить, отклонить или приостановить электронный перевод, не имеющий требуемой информации об отправителе или требуемой информации о получателе; и (</w:t>
            </w:r>
            <w:r w:rsidRPr="006F6009">
              <w:rPr>
                <w:sz w:val="22"/>
                <w:szCs w:val="22"/>
              </w:rPr>
              <w:t>ii</w:t>
            </w:r>
            <w:r w:rsidRPr="006F6009">
              <w:rPr>
                <w:sz w:val="22"/>
                <w:szCs w:val="22"/>
                <w:lang w:val="ru-RU"/>
              </w:rPr>
              <w:t>) соответствующих последующих действий.</w:t>
            </w:r>
          </w:p>
        </w:tc>
        <w:tc>
          <w:tcPr>
            <w:tcW w:w="2398" w:type="pct"/>
          </w:tcPr>
          <w:p w:rsidR="00875B79" w:rsidRPr="006F6009" w:rsidRDefault="00875B79" w:rsidP="006F6009">
            <w:pPr>
              <w:tabs>
                <w:tab w:val="clear" w:pos="850"/>
                <w:tab w:val="clear" w:pos="1191"/>
                <w:tab w:val="clear" w:pos="1531"/>
              </w:tabs>
              <w:spacing w:before="120" w:after="120"/>
              <w:ind w:firstLine="417"/>
              <w:rPr>
                <w:b/>
                <w:sz w:val="22"/>
                <w:szCs w:val="22"/>
                <w:lang w:val="ru-RU"/>
              </w:rPr>
            </w:pPr>
          </w:p>
        </w:tc>
      </w:tr>
      <w:tr w:rsidR="00421342" w:rsidRPr="006F6009" w:rsidTr="00875B79">
        <w:tc>
          <w:tcPr>
            <w:tcW w:w="5000" w:type="pct"/>
            <w:gridSpan w:val="3"/>
          </w:tcPr>
          <w:p w:rsidR="00421342" w:rsidRPr="006F6009" w:rsidRDefault="00875B79" w:rsidP="006F6009">
            <w:pPr>
              <w:tabs>
                <w:tab w:val="clear" w:pos="850"/>
                <w:tab w:val="clear" w:pos="1191"/>
                <w:tab w:val="clear" w:pos="1531"/>
              </w:tabs>
              <w:spacing w:before="120" w:after="120"/>
              <w:rPr>
                <w:i/>
                <w:sz w:val="22"/>
                <w:szCs w:val="22"/>
                <w:lang w:val="ru-RU"/>
              </w:rPr>
            </w:pPr>
            <w:proofErr w:type="spellStart"/>
            <w:r w:rsidRPr="006F6009">
              <w:rPr>
                <w:i/>
                <w:iCs/>
                <w:sz w:val="22"/>
                <w:szCs w:val="22"/>
              </w:rPr>
              <w:t>Финансовое</w:t>
            </w:r>
            <w:proofErr w:type="spellEnd"/>
            <w:r w:rsidRPr="006F6009">
              <w:rPr>
                <w:i/>
                <w:iCs/>
                <w:sz w:val="22"/>
                <w:szCs w:val="22"/>
              </w:rPr>
              <w:t xml:space="preserve"> </w:t>
            </w:r>
            <w:proofErr w:type="spellStart"/>
            <w:r w:rsidRPr="006F6009">
              <w:rPr>
                <w:i/>
                <w:iCs/>
                <w:sz w:val="22"/>
                <w:szCs w:val="22"/>
              </w:rPr>
              <w:t>учреждение-получатель</w:t>
            </w:r>
            <w:proofErr w:type="spellEnd"/>
          </w:p>
        </w:tc>
      </w:tr>
      <w:tr w:rsidR="00875B79" w:rsidRPr="00380E48" w:rsidTr="00875B79">
        <w:tc>
          <w:tcPr>
            <w:tcW w:w="306" w:type="pct"/>
          </w:tcPr>
          <w:p w:rsidR="00875B79" w:rsidRPr="006F6009" w:rsidRDefault="00875B79" w:rsidP="00A573B1">
            <w:pPr>
              <w:tabs>
                <w:tab w:val="clear" w:pos="850"/>
                <w:tab w:val="clear" w:pos="1191"/>
                <w:tab w:val="clear" w:pos="1531"/>
              </w:tabs>
              <w:spacing w:before="120" w:after="120"/>
              <w:jc w:val="center"/>
              <w:rPr>
                <w:sz w:val="22"/>
                <w:szCs w:val="22"/>
                <w:lang w:val="ru-RU"/>
              </w:rPr>
            </w:pPr>
            <w:r w:rsidRPr="006F6009">
              <w:rPr>
                <w:sz w:val="22"/>
                <w:szCs w:val="22"/>
                <w:lang w:val="ru-RU"/>
              </w:rPr>
              <w:t>16.13</w:t>
            </w:r>
          </w:p>
        </w:tc>
        <w:tc>
          <w:tcPr>
            <w:tcW w:w="2296" w:type="pct"/>
          </w:tcPr>
          <w:p w:rsidR="00875B79" w:rsidRPr="006F6009" w:rsidRDefault="00875B79" w:rsidP="006F6009">
            <w:pPr>
              <w:spacing w:before="120" w:after="120"/>
              <w:rPr>
                <w:sz w:val="22"/>
                <w:szCs w:val="22"/>
                <w:lang w:val="ru-RU"/>
              </w:rPr>
            </w:pPr>
            <w:r w:rsidRPr="006F6009">
              <w:rPr>
                <w:sz w:val="22"/>
                <w:szCs w:val="22"/>
                <w:lang w:val="ru-RU"/>
              </w:rPr>
              <w:t>Финансовые учреждения-получатели должны быть обязаны принимать разумные меры, которые могут включать в себя последующий мониторинг или, где возможно, мониторинг в реальном времени для того, чтобы выявлять трансграничные электронные переводы, которые не имеют требуемой информации о получателе или требуемой информации об отправителе.</w:t>
            </w:r>
          </w:p>
        </w:tc>
        <w:tc>
          <w:tcPr>
            <w:tcW w:w="2398" w:type="pct"/>
          </w:tcPr>
          <w:p w:rsidR="00875B79" w:rsidRPr="006F6009" w:rsidRDefault="00875B79" w:rsidP="006F6009">
            <w:pPr>
              <w:tabs>
                <w:tab w:val="clear" w:pos="850"/>
                <w:tab w:val="clear" w:pos="1191"/>
                <w:tab w:val="clear" w:pos="1531"/>
              </w:tabs>
              <w:spacing w:before="120" w:after="120"/>
              <w:ind w:firstLine="417"/>
              <w:rPr>
                <w:sz w:val="22"/>
                <w:szCs w:val="22"/>
                <w:lang w:val="ru-RU"/>
              </w:rPr>
            </w:pPr>
          </w:p>
        </w:tc>
      </w:tr>
      <w:tr w:rsidR="00875B79" w:rsidRPr="00380E48" w:rsidTr="00875B79">
        <w:tc>
          <w:tcPr>
            <w:tcW w:w="306" w:type="pct"/>
          </w:tcPr>
          <w:p w:rsidR="00875B79" w:rsidRPr="006F6009" w:rsidRDefault="00875B79" w:rsidP="00A573B1">
            <w:pPr>
              <w:tabs>
                <w:tab w:val="clear" w:pos="850"/>
                <w:tab w:val="clear" w:pos="1191"/>
                <w:tab w:val="clear" w:pos="1531"/>
              </w:tabs>
              <w:spacing w:before="120" w:after="120"/>
              <w:jc w:val="center"/>
              <w:rPr>
                <w:sz w:val="22"/>
                <w:szCs w:val="22"/>
                <w:lang w:val="ru-RU"/>
              </w:rPr>
            </w:pPr>
            <w:r w:rsidRPr="006F6009">
              <w:rPr>
                <w:sz w:val="22"/>
                <w:szCs w:val="22"/>
                <w:lang w:val="ru-RU"/>
              </w:rPr>
              <w:t>16.14</w:t>
            </w:r>
          </w:p>
        </w:tc>
        <w:tc>
          <w:tcPr>
            <w:tcW w:w="2296" w:type="pct"/>
          </w:tcPr>
          <w:p w:rsidR="00875B79" w:rsidRPr="006F6009" w:rsidRDefault="00875B79" w:rsidP="006F6009">
            <w:pPr>
              <w:spacing w:before="120" w:after="120"/>
              <w:rPr>
                <w:sz w:val="22"/>
                <w:szCs w:val="22"/>
                <w:lang w:val="ru-RU"/>
              </w:rPr>
            </w:pPr>
            <w:r w:rsidRPr="006F6009">
              <w:rPr>
                <w:sz w:val="22"/>
                <w:szCs w:val="22"/>
                <w:lang w:val="ru-RU"/>
              </w:rPr>
              <w:t>Для трансграничных электронных переводов на сумму 1000 или более</w:t>
            </w:r>
            <w:r w:rsidRPr="006F6009">
              <w:rPr>
                <w:rStyle w:val="a9"/>
                <w:sz w:val="22"/>
                <w:szCs w:val="22"/>
              </w:rPr>
              <w:footnoteReference w:id="72"/>
            </w:r>
            <w:r w:rsidRPr="006F6009">
              <w:rPr>
                <w:sz w:val="22"/>
                <w:szCs w:val="22"/>
                <w:lang w:val="ru-RU"/>
              </w:rPr>
              <w:t xml:space="preserve"> долларов США/евро финансовое учреждение-получатель должно быть обязано проверять личные данные получателя, если они ранее не проверялись, и хранить эту информацию в соответствии с Рекомендацией 11.</w:t>
            </w:r>
          </w:p>
        </w:tc>
        <w:tc>
          <w:tcPr>
            <w:tcW w:w="2398" w:type="pct"/>
          </w:tcPr>
          <w:p w:rsidR="00875B79" w:rsidRPr="006F6009" w:rsidRDefault="00875B79" w:rsidP="006F6009">
            <w:pPr>
              <w:tabs>
                <w:tab w:val="clear" w:pos="850"/>
                <w:tab w:val="clear" w:pos="1191"/>
                <w:tab w:val="clear" w:pos="1531"/>
              </w:tabs>
              <w:spacing w:before="120" w:after="120"/>
              <w:ind w:firstLine="417"/>
              <w:rPr>
                <w:sz w:val="22"/>
                <w:szCs w:val="22"/>
                <w:lang w:val="ru-RU"/>
              </w:rPr>
            </w:pPr>
          </w:p>
        </w:tc>
      </w:tr>
      <w:tr w:rsidR="00875B79" w:rsidRPr="00380E48" w:rsidTr="00875B79">
        <w:tc>
          <w:tcPr>
            <w:tcW w:w="306" w:type="pct"/>
            <w:vMerge w:val="restart"/>
          </w:tcPr>
          <w:p w:rsidR="00875B79" w:rsidRPr="006F6009" w:rsidRDefault="00875B79" w:rsidP="00A573B1">
            <w:pPr>
              <w:tabs>
                <w:tab w:val="clear" w:pos="850"/>
                <w:tab w:val="clear" w:pos="1191"/>
                <w:tab w:val="clear" w:pos="1531"/>
              </w:tabs>
              <w:spacing w:before="120" w:after="120"/>
              <w:jc w:val="center"/>
              <w:rPr>
                <w:sz w:val="22"/>
                <w:szCs w:val="22"/>
                <w:lang w:val="ru-RU"/>
              </w:rPr>
            </w:pPr>
            <w:r w:rsidRPr="006F6009">
              <w:rPr>
                <w:sz w:val="22"/>
                <w:szCs w:val="22"/>
                <w:lang w:val="ru-RU"/>
              </w:rPr>
              <w:lastRenderedPageBreak/>
              <w:t>16.15</w:t>
            </w:r>
          </w:p>
        </w:tc>
        <w:tc>
          <w:tcPr>
            <w:tcW w:w="2296" w:type="pct"/>
          </w:tcPr>
          <w:p w:rsidR="00875B79" w:rsidRPr="006F6009" w:rsidRDefault="00875B79" w:rsidP="006F6009">
            <w:pPr>
              <w:spacing w:before="120" w:after="120"/>
              <w:rPr>
                <w:sz w:val="22"/>
                <w:szCs w:val="22"/>
                <w:lang w:val="ru-RU"/>
              </w:rPr>
            </w:pPr>
            <w:r w:rsidRPr="006F6009">
              <w:rPr>
                <w:sz w:val="22"/>
                <w:szCs w:val="22"/>
                <w:lang w:val="ru-RU"/>
              </w:rPr>
              <w:t xml:space="preserve">Финансовые учреждения-получатели должны быть обязаны иметь риск-ориентированную политику и процедуры для определения: </w:t>
            </w:r>
          </w:p>
        </w:tc>
        <w:tc>
          <w:tcPr>
            <w:tcW w:w="2398" w:type="pct"/>
          </w:tcPr>
          <w:p w:rsidR="00875B79" w:rsidRPr="006F6009" w:rsidRDefault="00875B79" w:rsidP="006F6009">
            <w:pPr>
              <w:tabs>
                <w:tab w:val="clear" w:pos="850"/>
                <w:tab w:val="clear" w:pos="1191"/>
                <w:tab w:val="clear" w:pos="1531"/>
              </w:tabs>
              <w:spacing w:before="120" w:after="120"/>
              <w:ind w:firstLine="417"/>
              <w:rPr>
                <w:sz w:val="22"/>
                <w:szCs w:val="22"/>
                <w:lang w:val="ru-RU"/>
              </w:rPr>
            </w:pPr>
          </w:p>
        </w:tc>
      </w:tr>
      <w:tr w:rsidR="00875B79" w:rsidRPr="00380E48" w:rsidTr="00875B79">
        <w:tc>
          <w:tcPr>
            <w:tcW w:w="306" w:type="pct"/>
            <w:vMerge/>
          </w:tcPr>
          <w:p w:rsidR="00875B79" w:rsidRPr="006F6009" w:rsidRDefault="00875B79" w:rsidP="006F6009">
            <w:pPr>
              <w:tabs>
                <w:tab w:val="clear" w:pos="850"/>
                <w:tab w:val="clear" w:pos="1191"/>
                <w:tab w:val="clear" w:pos="1531"/>
              </w:tabs>
              <w:spacing w:before="120" w:after="120"/>
              <w:jc w:val="left"/>
              <w:rPr>
                <w:sz w:val="22"/>
                <w:szCs w:val="22"/>
                <w:lang w:val="ru-RU"/>
              </w:rPr>
            </w:pPr>
          </w:p>
        </w:tc>
        <w:tc>
          <w:tcPr>
            <w:tcW w:w="2296" w:type="pct"/>
          </w:tcPr>
          <w:p w:rsidR="00875B79" w:rsidRPr="006F6009" w:rsidRDefault="00875B79" w:rsidP="006F6009">
            <w:pPr>
              <w:spacing w:before="120" w:after="120"/>
              <w:rPr>
                <w:sz w:val="22"/>
                <w:szCs w:val="22"/>
                <w:lang w:val="ru-RU"/>
              </w:rPr>
            </w:pPr>
            <w:r w:rsidRPr="006F6009">
              <w:rPr>
                <w:sz w:val="22"/>
                <w:szCs w:val="22"/>
                <w:lang w:val="ru-RU"/>
              </w:rPr>
              <w:t>(</w:t>
            </w:r>
            <w:r w:rsidRPr="006F6009">
              <w:rPr>
                <w:sz w:val="22"/>
                <w:szCs w:val="22"/>
              </w:rPr>
              <w:t>i</w:t>
            </w:r>
            <w:r w:rsidRPr="006F6009">
              <w:rPr>
                <w:sz w:val="22"/>
                <w:szCs w:val="22"/>
                <w:lang w:val="ru-RU"/>
              </w:rPr>
              <w:t xml:space="preserve">) когда исполнить, отклонить или приостановить электронный перевод, не имеющий требуемой информации об отправителе или требуемой информации о получателе; и </w:t>
            </w:r>
          </w:p>
        </w:tc>
        <w:tc>
          <w:tcPr>
            <w:tcW w:w="2398" w:type="pct"/>
          </w:tcPr>
          <w:p w:rsidR="00875B79" w:rsidRPr="006F6009" w:rsidRDefault="00875B79" w:rsidP="006F6009">
            <w:pPr>
              <w:tabs>
                <w:tab w:val="clear" w:pos="850"/>
                <w:tab w:val="clear" w:pos="1191"/>
                <w:tab w:val="clear" w:pos="1531"/>
              </w:tabs>
              <w:spacing w:before="120" w:after="120"/>
              <w:ind w:firstLine="417"/>
              <w:rPr>
                <w:sz w:val="22"/>
                <w:szCs w:val="22"/>
                <w:lang w:val="ru-RU"/>
              </w:rPr>
            </w:pPr>
          </w:p>
        </w:tc>
      </w:tr>
      <w:tr w:rsidR="00875B79" w:rsidRPr="006F6009" w:rsidTr="00875B79">
        <w:tc>
          <w:tcPr>
            <w:tcW w:w="306" w:type="pct"/>
            <w:vMerge/>
          </w:tcPr>
          <w:p w:rsidR="00875B79" w:rsidRPr="006F6009" w:rsidRDefault="00875B79" w:rsidP="006F6009">
            <w:pPr>
              <w:tabs>
                <w:tab w:val="clear" w:pos="850"/>
                <w:tab w:val="clear" w:pos="1191"/>
                <w:tab w:val="clear" w:pos="1531"/>
              </w:tabs>
              <w:spacing w:before="120" w:after="120"/>
              <w:jc w:val="left"/>
              <w:rPr>
                <w:sz w:val="22"/>
                <w:szCs w:val="22"/>
                <w:lang w:val="ru-RU"/>
              </w:rPr>
            </w:pPr>
          </w:p>
        </w:tc>
        <w:tc>
          <w:tcPr>
            <w:tcW w:w="2296" w:type="pct"/>
          </w:tcPr>
          <w:p w:rsidR="00875B79" w:rsidRPr="006F6009" w:rsidRDefault="00875B79" w:rsidP="006F6009">
            <w:pPr>
              <w:spacing w:before="120" w:after="120"/>
              <w:rPr>
                <w:sz w:val="22"/>
                <w:szCs w:val="22"/>
              </w:rPr>
            </w:pPr>
            <w:r w:rsidRPr="006F6009">
              <w:rPr>
                <w:sz w:val="22"/>
                <w:szCs w:val="22"/>
              </w:rPr>
              <w:t xml:space="preserve">(ii) </w:t>
            </w:r>
            <w:proofErr w:type="spellStart"/>
            <w:r w:rsidRPr="006F6009">
              <w:rPr>
                <w:sz w:val="22"/>
                <w:szCs w:val="22"/>
              </w:rPr>
              <w:t>соответствующих</w:t>
            </w:r>
            <w:proofErr w:type="spellEnd"/>
            <w:r w:rsidRPr="006F6009">
              <w:rPr>
                <w:sz w:val="22"/>
                <w:szCs w:val="22"/>
              </w:rPr>
              <w:t xml:space="preserve"> </w:t>
            </w:r>
            <w:proofErr w:type="spellStart"/>
            <w:r w:rsidRPr="006F6009">
              <w:rPr>
                <w:sz w:val="22"/>
                <w:szCs w:val="22"/>
              </w:rPr>
              <w:t>последующих</w:t>
            </w:r>
            <w:proofErr w:type="spellEnd"/>
            <w:r w:rsidRPr="006F6009">
              <w:rPr>
                <w:sz w:val="22"/>
                <w:szCs w:val="22"/>
              </w:rPr>
              <w:t xml:space="preserve"> </w:t>
            </w:r>
            <w:proofErr w:type="spellStart"/>
            <w:r w:rsidRPr="006F6009">
              <w:rPr>
                <w:sz w:val="22"/>
                <w:szCs w:val="22"/>
              </w:rPr>
              <w:t>действий</w:t>
            </w:r>
            <w:proofErr w:type="spellEnd"/>
            <w:r w:rsidRPr="006F6009">
              <w:rPr>
                <w:sz w:val="22"/>
                <w:szCs w:val="22"/>
              </w:rPr>
              <w:t>.</w:t>
            </w:r>
          </w:p>
        </w:tc>
        <w:tc>
          <w:tcPr>
            <w:tcW w:w="2398" w:type="pct"/>
          </w:tcPr>
          <w:p w:rsidR="00875B79" w:rsidRPr="006F6009" w:rsidRDefault="00875B79" w:rsidP="006F6009">
            <w:pPr>
              <w:tabs>
                <w:tab w:val="clear" w:pos="850"/>
                <w:tab w:val="clear" w:pos="1191"/>
                <w:tab w:val="clear" w:pos="1531"/>
              </w:tabs>
              <w:spacing w:before="120" w:after="120"/>
              <w:ind w:firstLine="417"/>
              <w:rPr>
                <w:sz w:val="22"/>
                <w:szCs w:val="22"/>
                <w:lang w:val="ru-RU"/>
              </w:rPr>
            </w:pPr>
          </w:p>
        </w:tc>
      </w:tr>
      <w:tr w:rsidR="00421342" w:rsidRPr="00380E48" w:rsidTr="00875B79">
        <w:tc>
          <w:tcPr>
            <w:tcW w:w="5000" w:type="pct"/>
            <w:gridSpan w:val="3"/>
          </w:tcPr>
          <w:p w:rsidR="00421342" w:rsidRPr="006F6009" w:rsidRDefault="006F6009" w:rsidP="006F6009">
            <w:pPr>
              <w:spacing w:before="120" w:after="120"/>
              <w:rPr>
                <w:i/>
                <w:iCs/>
                <w:sz w:val="22"/>
                <w:szCs w:val="22"/>
                <w:lang w:val="ru-RU"/>
              </w:rPr>
            </w:pPr>
            <w:r w:rsidRPr="006F6009">
              <w:rPr>
                <w:i/>
                <w:iCs/>
                <w:sz w:val="22"/>
                <w:szCs w:val="22"/>
                <w:lang w:val="ru-RU"/>
              </w:rPr>
              <w:t>Операторы услуг перевода денег и ценностей</w:t>
            </w:r>
          </w:p>
        </w:tc>
      </w:tr>
      <w:tr w:rsidR="006F6009" w:rsidRPr="00380E48" w:rsidTr="00875B79">
        <w:tc>
          <w:tcPr>
            <w:tcW w:w="306" w:type="pct"/>
          </w:tcPr>
          <w:p w:rsidR="006F6009" w:rsidRPr="006F6009" w:rsidRDefault="006F6009" w:rsidP="00A573B1">
            <w:pPr>
              <w:tabs>
                <w:tab w:val="clear" w:pos="850"/>
                <w:tab w:val="clear" w:pos="1191"/>
                <w:tab w:val="clear" w:pos="1531"/>
              </w:tabs>
              <w:spacing w:before="120" w:after="120"/>
              <w:jc w:val="center"/>
              <w:rPr>
                <w:sz w:val="22"/>
                <w:szCs w:val="22"/>
                <w:lang w:val="ru-RU"/>
              </w:rPr>
            </w:pPr>
            <w:r w:rsidRPr="006F6009">
              <w:rPr>
                <w:sz w:val="22"/>
                <w:szCs w:val="22"/>
                <w:lang w:val="ru-RU"/>
              </w:rPr>
              <w:t>16.16</w:t>
            </w:r>
          </w:p>
        </w:tc>
        <w:tc>
          <w:tcPr>
            <w:tcW w:w="2296" w:type="pct"/>
          </w:tcPr>
          <w:p w:rsidR="006F6009" w:rsidRPr="006F6009" w:rsidRDefault="006F6009" w:rsidP="006F6009">
            <w:pPr>
              <w:spacing w:before="120" w:after="120"/>
              <w:rPr>
                <w:sz w:val="22"/>
                <w:szCs w:val="22"/>
                <w:lang w:val="ru-RU"/>
              </w:rPr>
            </w:pPr>
            <w:r w:rsidRPr="006F6009">
              <w:rPr>
                <w:sz w:val="22"/>
                <w:szCs w:val="22"/>
                <w:lang w:val="ru-RU"/>
              </w:rPr>
              <w:t>Провайдеры УПДЦ должны быть обязаны соблюдать все соответствующие требования Рекомендации 16 в странах, в которых они действуют прямо или через своих агентов.</w:t>
            </w:r>
          </w:p>
        </w:tc>
        <w:tc>
          <w:tcPr>
            <w:tcW w:w="2398" w:type="pct"/>
          </w:tcPr>
          <w:p w:rsidR="006F6009" w:rsidRPr="006F6009" w:rsidRDefault="006F6009" w:rsidP="006F6009">
            <w:pPr>
              <w:tabs>
                <w:tab w:val="clear" w:pos="850"/>
                <w:tab w:val="clear" w:pos="1191"/>
                <w:tab w:val="clear" w:pos="1531"/>
              </w:tabs>
              <w:spacing w:before="120" w:after="120"/>
              <w:ind w:firstLine="417"/>
              <w:rPr>
                <w:sz w:val="22"/>
                <w:szCs w:val="22"/>
                <w:lang w:val="ru-RU"/>
              </w:rPr>
            </w:pPr>
          </w:p>
        </w:tc>
      </w:tr>
      <w:tr w:rsidR="006F6009" w:rsidRPr="00380E48" w:rsidTr="00875B79">
        <w:trPr>
          <w:trHeight w:val="696"/>
        </w:trPr>
        <w:tc>
          <w:tcPr>
            <w:tcW w:w="306" w:type="pct"/>
            <w:vMerge w:val="restart"/>
          </w:tcPr>
          <w:p w:rsidR="006F6009" w:rsidRPr="006F6009" w:rsidRDefault="006F6009" w:rsidP="00A573B1">
            <w:pPr>
              <w:tabs>
                <w:tab w:val="clear" w:pos="850"/>
                <w:tab w:val="clear" w:pos="1191"/>
                <w:tab w:val="clear" w:pos="1531"/>
              </w:tabs>
              <w:spacing w:before="120" w:after="120"/>
              <w:jc w:val="center"/>
              <w:rPr>
                <w:sz w:val="22"/>
                <w:szCs w:val="22"/>
                <w:lang w:val="ru-RU"/>
              </w:rPr>
            </w:pPr>
            <w:r w:rsidRPr="006F6009">
              <w:rPr>
                <w:sz w:val="22"/>
                <w:szCs w:val="22"/>
                <w:lang w:val="ru-RU"/>
              </w:rPr>
              <w:t>16.17</w:t>
            </w:r>
          </w:p>
        </w:tc>
        <w:tc>
          <w:tcPr>
            <w:tcW w:w="2296" w:type="pct"/>
          </w:tcPr>
          <w:p w:rsidR="006F6009" w:rsidRPr="006F6009" w:rsidRDefault="006F6009" w:rsidP="006F6009">
            <w:pPr>
              <w:spacing w:before="120" w:after="120"/>
              <w:rPr>
                <w:sz w:val="22"/>
                <w:szCs w:val="22"/>
                <w:lang w:val="ru-RU"/>
              </w:rPr>
            </w:pPr>
            <w:r w:rsidRPr="006F6009">
              <w:rPr>
                <w:sz w:val="22"/>
                <w:szCs w:val="22"/>
                <w:lang w:val="ru-RU"/>
              </w:rPr>
              <w:t>В случае провайдера УПДЦ, который контролирует как отправляющую, так и получающую стороны электронного перевода, провайдер УПДЦ должен быть обязан:</w:t>
            </w:r>
          </w:p>
        </w:tc>
        <w:tc>
          <w:tcPr>
            <w:tcW w:w="2398" w:type="pct"/>
          </w:tcPr>
          <w:p w:rsidR="006F6009" w:rsidRPr="006F6009" w:rsidRDefault="006F6009" w:rsidP="006F6009">
            <w:pPr>
              <w:tabs>
                <w:tab w:val="clear" w:pos="850"/>
                <w:tab w:val="clear" w:pos="1191"/>
                <w:tab w:val="clear" w:pos="1531"/>
              </w:tabs>
              <w:spacing w:before="120" w:after="120"/>
              <w:ind w:firstLine="417"/>
              <w:rPr>
                <w:sz w:val="22"/>
                <w:szCs w:val="22"/>
                <w:lang w:val="ru-RU"/>
              </w:rPr>
            </w:pPr>
          </w:p>
        </w:tc>
      </w:tr>
      <w:tr w:rsidR="006F6009" w:rsidRPr="00380E48" w:rsidTr="00875B79">
        <w:trPr>
          <w:trHeight w:val="77"/>
        </w:trPr>
        <w:tc>
          <w:tcPr>
            <w:tcW w:w="306" w:type="pct"/>
            <w:vMerge/>
          </w:tcPr>
          <w:p w:rsidR="006F6009" w:rsidRPr="006F6009" w:rsidRDefault="006F6009" w:rsidP="006F6009">
            <w:pPr>
              <w:tabs>
                <w:tab w:val="clear" w:pos="850"/>
                <w:tab w:val="clear" w:pos="1191"/>
                <w:tab w:val="clear" w:pos="1531"/>
              </w:tabs>
              <w:spacing w:before="120" w:after="120"/>
              <w:jc w:val="left"/>
              <w:rPr>
                <w:sz w:val="22"/>
                <w:szCs w:val="22"/>
                <w:lang w:val="ru-RU"/>
              </w:rPr>
            </w:pPr>
          </w:p>
        </w:tc>
        <w:tc>
          <w:tcPr>
            <w:tcW w:w="2296" w:type="pct"/>
          </w:tcPr>
          <w:p w:rsidR="006F6009" w:rsidRPr="006F6009" w:rsidRDefault="006F6009" w:rsidP="006F6009">
            <w:pPr>
              <w:spacing w:before="120" w:after="120"/>
              <w:rPr>
                <w:sz w:val="22"/>
                <w:szCs w:val="22"/>
                <w:lang w:val="ru-RU"/>
              </w:rPr>
            </w:pPr>
            <w:r w:rsidRPr="006F6009">
              <w:rPr>
                <w:sz w:val="22"/>
                <w:szCs w:val="22"/>
                <w:lang w:val="ru-RU"/>
              </w:rPr>
              <w:t>(</w:t>
            </w:r>
            <w:r w:rsidRPr="006F6009">
              <w:rPr>
                <w:sz w:val="22"/>
                <w:szCs w:val="22"/>
              </w:rPr>
              <w:t>a</w:t>
            </w:r>
            <w:r w:rsidRPr="006F6009">
              <w:rPr>
                <w:sz w:val="22"/>
                <w:szCs w:val="22"/>
                <w:lang w:val="ru-RU"/>
              </w:rPr>
              <w:t>) принять во внимание всю информацию, как от отправляющей стороны, так и от получающей стороны, для определения необходимости направления СПО; и</w:t>
            </w:r>
          </w:p>
        </w:tc>
        <w:tc>
          <w:tcPr>
            <w:tcW w:w="2398" w:type="pct"/>
          </w:tcPr>
          <w:p w:rsidR="006F6009" w:rsidRPr="006F6009" w:rsidRDefault="006F6009" w:rsidP="006F6009">
            <w:pPr>
              <w:tabs>
                <w:tab w:val="clear" w:pos="850"/>
                <w:tab w:val="clear" w:pos="1191"/>
                <w:tab w:val="clear" w:pos="1531"/>
              </w:tabs>
              <w:spacing w:before="120" w:after="120"/>
              <w:ind w:firstLine="417"/>
              <w:rPr>
                <w:b/>
                <w:sz w:val="22"/>
                <w:szCs w:val="22"/>
                <w:lang w:val="ru-RU"/>
              </w:rPr>
            </w:pPr>
          </w:p>
        </w:tc>
      </w:tr>
      <w:tr w:rsidR="006F6009" w:rsidRPr="00380E48" w:rsidTr="00875B79">
        <w:trPr>
          <w:trHeight w:val="597"/>
        </w:trPr>
        <w:tc>
          <w:tcPr>
            <w:tcW w:w="306" w:type="pct"/>
            <w:vMerge/>
          </w:tcPr>
          <w:p w:rsidR="006F6009" w:rsidRPr="006F6009" w:rsidRDefault="006F6009" w:rsidP="006F6009">
            <w:pPr>
              <w:tabs>
                <w:tab w:val="clear" w:pos="850"/>
                <w:tab w:val="clear" w:pos="1191"/>
                <w:tab w:val="clear" w:pos="1531"/>
              </w:tabs>
              <w:spacing w:before="120" w:after="120"/>
              <w:jc w:val="left"/>
              <w:rPr>
                <w:sz w:val="22"/>
                <w:szCs w:val="22"/>
                <w:lang w:val="ru-RU"/>
              </w:rPr>
            </w:pPr>
          </w:p>
        </w:tc>
        <w:tc>
          <w:tcPr>
            <w:tcW w:w="2296" w:type="pct"/>
          </w:tcPr>
          <w:p w:rsidR="006F6009" w:rsidRPr="006F6009" w:rsidRDefault="006F6009" w:rsidP="006F6009">
            <w:pPr>
              <w:spacing w:before="120" w:after="120"/>
              <w:rPr>
                <w:sz w:val="22"/>
                <w:szCs w:val="22"/>
                <w:lang w:val="ru-RU"/>
              </w:rPr>
            </w:pPr>
            <w:r w:rsidRPr="006F6009">
              <w:rPr>
                <w:sz w:val="22"/>
                <w:szCs w:val="22"/>
                <w:lang w:val="ru-RU"/>
              </w:rPr>
              <w:t>(</w:t>
            </w:r>
            <w:r w:rsidRPr="006F6009">
              <w:rPr>
                <w:sz w:val="22"/>
                <w:szCs w:val="22"/>
              </w:rPr>
              <w:t>b</w:t>
            </w:r>
            <w:r w:rsidRPr="006F6009">
              <w:rPr>
                <w:sz w:val="22"/>
                <w:szCs w:val="22"/>
                <w:lang w:val="ru-RU"/>
              </w:rPr>
              <w:t>) направить СПО в любой стране, с которой связан подозрительный электронный перевод, и предоставить соответствующую информацию об электронном переводе в подразделение финансовой разведки.</w:t>
            </w:r>
          </w:p>
        </w:tc>
        <w:tc>
          <w:tcPr>
            <w:tcW w:w="2398" w:type="pct"/>
          </w:tcPr>
          <w:p w:rsidR="006F6009" w:rsidRPr="006F6009" w:rsidRDefault="006F6009" w:rsidP="006F6009">
            <w:pPr>
              <w:tabs>
                <w:tab w:val="clear" w:pos="850"/>
                <w:tab w:val="clear" w:pos="1191"/>
                <w:tab w:val="clear" w:pos="1531"/>
              </w:tabs>
              <w:spacing w:before="120" w:after="120"/>
              <w:ind w:firstLine="417"/>
              <w:rPr>
                <w:b/>
                <w:sz w:val="22"/>
                <w:szCs w:val="22"/>
                <w:lang w:val="ru-RU"/>
              </w:rPr>
            </w:pPr>
          </w:p>
        </w:tc>
      </w:tr>
      <w:tr w:rsidR="00421342" w:rsidRPr="006F6009" w:rsidTr="00875B79">
        <w:tc>
          <w:tcPr>
            <w:tcW w:w="5000" w:type="pct"/>
            <w:gridSpan w:val="3"/>
          </w:tcPr>
          <w:p w:rsidR="00421342" w:rsidRPr="006F6009" w:rsidRDefault="006F6009" w:rsidP="006F6009">
            <w:pPr>
              <w:tabs>
                <w:tab w:val="clear" w:pos="850"/>
                <w:tab w:val="clear" w:pos="1191"/>
                <w:tab w:val="clear" w:pos="1531"/>
              </w:tabs>
              <w:spacing w:before="120" w:after="120"/>
              <w:rPr>
                <w:i/>
                <w:sz w:val="22"/>
                <w:szCs w:val="22"/>
                <w:lang w:val="en-US"/>
              </w:rPr>
            </w:pPr>
            <w:proofErr w:type="spellStart"/>
            <w:r w:rsidRPr="006F6009">
              <w:rPr>
                <w:i/>
                <w:iCs/>
                <w:sz w:val="22"/>
                <w:szCs w:val="22"/>
              </w:rPr>
              <w:t>Применение</w:t>
            </w:r>
            <w:proofErr w:type="spellEnd"/>
            <w:r w:rsidRPr="006F6009">
              <w:rPr>
                <w:i/>
                <w:iCs/>
                <w:sz w:val="22"/>
                <w:szCs w:val="22"/>
              </w:rPr>
              <w:t xml:space="preserve"> </w:t>
            </w:r>
            <w:proofErr w:type="spellStart"/>
            <w:r w:rsidRPr="006F6009">
              <w:rPr>
                <w:i/>
                <w:iCs/>
                <w:sz w:val="22"/>
                <w:szCs w:val="22"/>
              </w:rPr>
              <w:t>целевых</w:t>
            </w:r>
            <w:proofErr w:type="spellEnd"/>
            <w:r w:rsidRPr="006F6009">
              <w:rPr>
                <w:i/>
                <w:iCs/>
                <w:sz w:val="22"/>
                <w:szCs w:val="22"/>
              </w:rPr>
              <w:t xml:space="preserve"> </w:t>
            </w:r>
            <w:proofErr w:type="spellStart"/>
            <w:r w:rsidRPr="006F6009">
              <w:rPr>
                <w:i/>
                <w:iCs/>
                <w:sz w:val="22"/>
                <w:szCs w:val="22"/>
              </w:rPr>
              <w:t>финансовых</w:t>
            </w:r>
            <w:proofErr w:type="spellEnd"/>
            <w:r w:rsidRPr="006F6009">
              <w:rPr>
                <w:i/>
                <w:iCs/>
                <w:sz w:val="22"/>
                <w:szCs w:val="22"/>
              </w:rPr>
              <w:t xml:space="preserve"> </w:t>
            </w:r>
            <w:proofErr w:type="spellStart"/>
            <w:r w:rsidRPr="006F6009">
              <w:rPr>
                <w:i/>
                <w:iCs/>
                <w:sz w:val="22"/>
                <w:szCs w:val="22"/>
              </w:rPr>
              <w:t>санкций</w:t>
            </w:r>
            <w:proofErr w:type="spellEnd"/>
          </w:p>
        </w:tc>
      </w:tr>
      <w:tr w:rsidR="00421342" w:rsidRPr="00380E48" w:rsidTr="00875B79">
        <w:tc>
          <w:tcPr>
            <w:tcW w:w="306" w:type="pct"/>
          </w:tcPr>
          <w:p w:rsidR="00421342" w:rsidRPr="006F6009" w:rsidRDefault="00421342" w:rsidP="00A573B1">
            <w:pPr>
              <w:tabs>
                <w:tab w:val="clear" w:pos="850"/>
                <w:tab w:val="clear" w:pos="1191"/>
                <w:tab w:val="clear" w:pos="1531"/>
              </w:tabs>
              <w:spacing w:before="120" w:after="120"/>
              <w:jc w:val="center"/>
              <w:rPr>
                <w:sz w:val="22"/>
                <w:szCs w:val="22"/>
                <w:lang w:val="ru-RU"/>
              </w:rPr>
            </w:pPr>
            <w:r w:rsidRPr="006F6009">
              <w:rPr>
                <w:sz w:val="22"/>
                <w:szCs w:val="22"/>
                <w:lang w:val="ru-RU"/>
              </w:rPr>
              <w:lastRenderedPageBreak/>
              <w:t>16.18</w:t>
            </w:r>
          </w:p>
        </w:tc>
        <w:tc>
          <w:tcPr>
            <w:tcW w:w="2296" w:type="pct"/>
          </w:tcPr>
          <w:p w:rsidR="00421342" w:rsidRPr="006F6009" w:rsidRDefault="006F6009" w:rsidP="006F6009">
            <w:pPr>
              <w:spacing w:before="120" w:after="120"/>
              <w:rPr>
                <w:sz w:val="22"/>
                <w:szCs w:val="22"/>
                <w:lang w:val="ru-RU"/>
              </w:rPr>
            </w:pPr>
            <w:r w:rsidRPr="006F6009">
              <w:rPr>
                <w:sz w:val="22"/>
                <w:szCs w:val="22"/>
                <w:lang w:val="ru-RU"/>
              </w:rPr>
              <w:t>Страны должны обеспечить, чтобы в ходе совершения электронных переводов финансовые учреждения предпринимали действия по замораживанию и соблюдали запреты на проведение операций с установленными лицами и организациями в соответствии с обязательствами, изложенными в соответствующих РСБООН, относящихся к предупреждению и предотвращению терроризма и финансирования терроризма, таких, как резолюции СБООН 1267 и 1373, и последующие резолюции.</w:t>
            </w:r>
          </w:p>
        </w:tc>
        <w:tc>
          <w:tcPr>
            <w:tcW w:w="2398" w:type="pct"/>
          </w:tcPr>
          <w:p w:rsidR="00421342" w:rsidRPr="006F6009" w:rsidRDefault="00421342" w:rsidP="006F6009">
            <w:pPr>
              <w:tabs>
                <w:tab w:val="clear" w:pos="850"/>
                <w:tab w:val="clear" w:pos="1191"/>
                <w:tab w:val="clear" w:pos="1531"/>
              </w:tabs>
              <w:spacing w:before="120" w:after="120"/>
              <w:ind w:firstLine="417"/>
              <w:rPr>
                <w:sz w:val="22"/>
                <w:szCs w:val="22"/>
                <w:lang w:val="ru-RU"/>
              </w:rPr>
            </w:pPr>
          </w:p>
        </w:tc>
      </w:tr>
    </w:tbl>
    <w:p w:rsidR="00421342" w:rsidRPr="00FE3CBD" w:rsidRDefault="00421342" w:rsidP="00421342">
      <w:pPr>
        <w:tabs>
          <w:tab w:val="clear" w:pos="850"/>
          <w:tab w:val="clear" w:pos="1191"/>
          <w:tab w:val="clear" w:pos="1531"/>
        </w:tabs>
        <w:rPr>
          <w:b/>
          <w:iCs/>
          <w:lang w:val="ru-RU" w:eastAsia="en-GB"/>
        </w:rPr>
      </w:pPr>
    </w:p>
    <w:p w:rsidR="00421342" w:rsidRPr="00FE3CBD" w:rsidRDefault="00421342" w:rsidP="00FD288F">
      <w:pPr>
        <w:pStyle w:val="21"/>
      </w:pPr>
      <w:bookmarkStart w:id="191" w:name="_Toc194831591"/>
      <w:r w:rsidRPr="00FE3CBD">
        <w:t>РЕКОМЕНДАЦИЯ 17 – ДОВЕРИЕ ТРЕТЬИ</w:t>
      </w:r>
      <w:r w:rsidR="006F6009">
        <w:t>М</w:t>
      </w:r>
      <w:r w:rsidRPr="00FE3CBD">
        <w:t xml:space="preserve"> СТОРОН</w:t>
      </w:r>
      <w:r w:rsidR="006F6009">
        <w:t>АМ</w:t>
      </w:r>
      <w:r w:rsidR="006F6009" w:rsidRPr="006F6009">
        <w:rPr>
          <w:vertAlign w:val="superscript"/>
          <w:lang w:val="en-GB"/>
        </w:rPr>
        <w:footnoteReference w:id="73"/>
      </w:r>
      <w:bookmarkEnd w:id="191"/>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268693338"/>
          <w:placeholder>
            <w:docPart w:val="0CEAF3A876DF4B46B78EDEFCEE68735C"/>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1630773556"/>
          <w:placeholder>
            <w:docPart w:val="95B40EB0FB7A477CAF6D794D4AFCC862"/>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322863049"/>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1666313218"/>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1408188932"/>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738328806"/>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lastRenderedPageBreak/>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13892" w:type="dxa"/>
        <w:tblInd w:w="-147" w:type="dxa"/>
        <w:tblLook w:val="04A0" w:firstRow="1" w:lastRow="0" w:firstColumn="1" w:lastColumn="0" w:noHBand="0" w:noVBand="1"/>
      </w:tblPr>
      <w:tblGrid>
        <w:gridCol w:w="851"/>
        <w:gridCol w:w="6379"/>
        <w:gridCol w:w="6662"/>
      </w:tblGrid>
      <w:tr w:rsidR="00421342" w:rsidRPr="00380E48" w:rsidTr="006F6009">
        <w:trPr>
          <w:tblHeader/>
        </w:trPr>
        <w:tc>
          <w:tcPr>
            <w:tcW w:w="851" w:type="dxa"/>
          </w:tcPr>
          <w:p w:rsidR="00421342" w:rsidRPr="006F6009" w:rsidRDefault="00421342" w:rsidP="006F6009">
            <w:pPr>
              <w:pStyle w:val="a5"/>
              <w:tabs>
                <w:tab w:val="clear" w:pos="850"/>
                <w:tab w:val="clear" w:pos="1191"/>
                <w:tab w:val="clear" w:pos="1531"/>
              </w:tabs>
              <w:spacing w:before="120" w:after="120"/>
              <w:ind w:firstLine="0"/>
              <w:jc w:val="center"/>
              <w:rPr>
                <w:b/>
                <w:sz w:val="22"/>
                <w:szCs w:val="22"/>
                <w:lang w:val="ru-RU"/>
              </w:rPr>
            </w:pPr>
            <w:proofErr w:type="spellStart"/>
            <w:r w:rsidRPr="006F6009">
              <w:rPr>
                <w:b/>
                <w:sz w:val="22"/>
                <w:szCs w:val="22"/>
                <w:lang w:val="ru-RU"/>
              </w:rPr>
              <w:t>Кр</w:t>
            </w:r>
            <w:proofErr w:type="spellEnd"/>
            <w:r w:rsidRPr="006F6009">
              <w:rPr>
                <w:b/>
                <w:sz w:val="22"/>
                <w:szCs w:val="22"/>
                <w:lang w:val="ru-RU"/>
              </w:rPr>
              <w:t>.</w:t>
            </w:r>
          </w:p>
        </w:tc>
        <w:tc>
          <w:tcPr>
            <w:tcW w:w="6379" w:type="dxa"/>
          </w:tcPr>
          <w:p w:rsidR="00421342" w:rsidRPr="006F6009" w:rsidRDefault="00421342" w:rsidP="006F6009">
            <w:pPr>
              <w:pStyle w:val="a5"/>
              <w:tabs>
                <w:tab w:val="clear" w:pos="850"/>
                <w:tab w:val="clear" w:pos="1191"/>
                <w:tab w:val="clear" w:pos="1531"/>
              </w:tabs>
              <w:spacing w:before="120" w:after="120"/>
              <w:ind w:firstLine="0"/>
              <w:jc w:val="center"/>
              <w:rPr>
                <w:b/>
                <w:sz w:val="22"/>
                <w:szCs w:val="22"/>
                <w:lang w:val="ru-RU"/>
              </w:rPr>
            </w:pPr>
            <w:r w:rsidRPr="006F6009">
              <w:rPr>
                <w:b/>
                <w:sz w:val="22"/>
                <w:szCs w:val="22"/>
                <w:lang w:val="ru-RU"/>
              </w:rPr>
              <w:t>Обязанности</w:t>
            </w:r>
          </w:p>
        </w:tc>
        <w:tc>
          <w:tcPr>
            <w:tcW w:w="6662" w:type="dxa"/>
          </w:tcPr>
          <w:p w:rsidR="00421342" w:rsidRPr="006F6009" w:rsidRDefault="002D4C9D" w:rsidP="006F6009">
            <w:pPr>
              <w:pStyle w:val="a5"/>
              <w:tabs>
                <w:tab w:val="clear" w:pos="850"/>
                <w:tab w:val="clear" w:pos="1191"/>
                <w:tab w:val="clear" w:pos="1531"/>
              </w:tabs>
              <w:spacing w:before="120" w:after="120"/>
              <w:ind w:firstLine="0"/>
              <w:jc w:val="center"/>
              <w:rPr>
                <w:b/>
                <w:sz w:val="22"/>
                <w:szCs w:val="22"/>
                <w:lang w:val="ru-RU"/>
              </w:rPr>
            </w:pPr>
            <w:r w:rsidRPr="006F6009">
              <w:rPr>
                <w:b/>
                <w:sz w:val="22"/>
                <w:szCs w:val="22"/>
                <w:lang w:val="ru-RU"/>
              </w:rPr>
              <w:t>Описание мер, определяющих критерий, с указанием применимого законодательства и иной информации</w:t>
            </w:r>
          </w:p>
        </w:tc>
      </w:tr>
      <w:tr w:rsidR="006F6009" w:rsidRPr="00380E48" w:rsidTr="006F6009">
        <w:trPr>
          <w:trHeight w:val="1733"/>
        </w:trPr>
        <w:tc>
          <w:tcPr>
            <w:tcW w:w="851" w:type="dxa"/>
            <w:vMerge w:val="restart"/>
          </w:tcPr>
          <w:p w:rsidR="006F6009" w:rsidRPr="006F6009" w:rsidRDefault="006F6009" w:rsidP="00A573B1">
            <w:pPr>
              <w:tabs>
                <w:tab w:val="clear" w:pos="850"/>
                <w:tab w:val="clear" w:pos="1191"/>
                <w:tab w:val="clear" w:pos="1531"/>
              </w:tabs>
              <w:spacing w:before="120" w:after="120"/>
              <w:jc w:val="center"/>
              <w:rPr>
                <w:sz w:val="22"/>
                <w:szCs w:val="22"/>
                <w:lang w:val="ru-RU"/>
              </w:rPr>
            </w:pPr>
            <w:r w:rsidRPr="006F6009">
              <w:rPr>
                <w:sz w:val="22"/>
                <w:szCs w:val="22"/>
                <w:lang w:val="ru-RU"/>
              </w:rPr>
              <w:t>17.1</w:t>
            </w:r>
          </w:p>
        </w:tc>
        <w:tc>
          <w:tcPr>
            <w:tcW w:w="6379" w:type="dxa"/>
          </w:tcPr>
          <w:p w:rsidR="006F6009" w:rsidRPr="006F6009" w:rsidRDefault="006F6009" w:rsidP="006F6009">
            <w:pPr>
              <w:spacing w:before="120" w:after="120"/>
              <w:rPr>
                <w:sz w:val="22"/>
                <w:szCs w:val="22"/>
                <w:lang w:val="ru-RU"/>
              </w:rPr>
            </w:pPr>
            <w:r w:rsidRPr="006F6009">
              <w:rPr>
                <w:sz w:val="22"/>
                <w:szCs w:val="22"/>
                <w:lang w:val="ru-RU"/>
              </w:rPr>
              <w:t>Если финансовым учреждениям разрешено полагаться на финансовые учреждения и УНФПП – третьи стороны – для применения элементов (а)–(с) мер НПК, установленных в Рекомендации 10 (идентификация клиента; идентификация бенефициарного собственника; понимание характера хозяйственной деятельности) или для ведения хозяйственной деятельности, то конечная ответственность за меры НПК должна оставаться на финансовом учреждении, полагающемся на третью сторону, которое должно быть обязано:</w:t>
            </w:r>
          </w:p>
        </w:tc>
        <w:tc>
          <w:tcPr>
            <w:tcW w:w="6662" w:type="dxa"/>
          </w:tcPr>
          <w:p w:rsidR="006F6009" w:rsidRPr="006F6009" w:rsidRDefault="006F6009" w:rsidP="006F6009">
            <w:pPr>
              <w:spacing w:before="120" w:after="120"/>
              <w:ind w:firstLine="404"/>
              <w:rPr>
                <w:sz w:val="22"/>
                <w:szCs w:val="22"/>
                <w:lang w:val="ru-RU"/>
              </w:rPr>
            </w:pPr>
          </w:p>
        </w:tc>
      </w:tr>
      <w:tr w:rsidR="006F6009" w:rsidRPr="00380E48" w:rsidTr="006F6009">
        <w:trPr>
          <w:trHeight w:val="630"/>
        </w:trPr>
        <w:tc>
          <w:tcPr>
            <w:tcW w:w="851" w:type="dxa"/>
            <w:vMerge/>
          </w:tcPr>
          <w:p w:rsidR="006F6009" w:rsidRPr="006F6009" w:rsidRDefault="006F6009" w:rsidP="00A573B1">
            <w:pPr>
              <w:tabs>
                <w:tab w:val="clear" w:pos="850"/>
                <w:tab w:val="clear" w:pos="1191"/>
                <w:tab w:val="clear" w:pos="1531"/>
              </w:tabs>
              <w:spacing w:before="120" w:after="120"/>
              <w:jc w:val="center"/>
              <w:rPr>
                <w:sz w:val="22"/>
                <w:szCs w:val="22"/>
                <w:lang w:val="ru-RU"/>
              </w:rPr>
            </w:pPr>
          </w:p>
        </w:tc>
        <w:tc>
          <w:tcPr>
            <w:tcW w:w="6379" w:type="dxa"/>
          </w:tcPr>
          <w:p w:rsidR="006F6009" w:rsidRPr="006F6009" w:rsidRDefault="006F6009" w:rsidP="006F6009">
            <w:pPr>
              <w:spacing w:before="120" w:after="120"/>
              <w:rPr>
                <w:sz w:val="22"/>
                <w:szCs w:val="22"/>
                <w:lang w:val="ru-RU"/>
              </w:rPr>
            </w:pPr>
            <w:r w:rsidRPr="006F6009">
              <w:rPr>
                <w:sz w:val="22"/>
                <w:szCs w:val="22"/>
                <w:lang w:val="ru-RU"/>
              </w:rPr>
              <w:t>(</w:t>
            </w:r>
            <w:r w:rsidRPr="006F6009">
              <w:rPr>
                <w:sz w:val="22"/>
                <w:szCs w:val="22"/>
              </w:rPr>
              <w:t>a</w:t>
            </w:r>
            <w:r w:rsidRPr="006F6009">
              <w:rPr>
                <w:sz w:val="22"/>
                <w:szCs w:val="22"/>
                <w:lang w:val="ru-RU"/>
              </w:rPr>
              <w:t>) незамедлительно получить необходимую информацию по элементам</w:t>
            </w:r>
            <w:r w:rsidRPr="006F6009">
              <w:rPr>
                <w:sz w:val="22"/>
                <w:szCs w:val="22"/>
              </w:rPr>
              <w:t> </w:t>
            </w:r>
            <w:r w:rsidRPr="006F6009">
              <w:rPr>
                <w:sz w:val="22"/>
                <w:szCs w:val="22"/>
                <w:lang w:val="ru-RU"/>
              </w:rPr>
              <w:t>(а)-(с) мер НПК, установленных в Рекомендации 10;</w:t>
            </w:r>
          </w:p>
        </w:tc>
        <w:tc>
          <w:tcPr>
            <w:tcW w:w="6662" w:type="dxa"/>
          </w:tcPr>
          <w:p w:rsidR="006F6009" w:rsidRPr="006F6009" w:rsidRDefault="006F6009" w:rsidP="006F6009">
            <w:pPr>
              <w:spacing w:before="120" w:after="120"/>
              <w:ind w:firstLine="404"/>
              <w:rPr>
                <w:sz w:val="22"/>
                <w:szCs w:val="22"/>
                <w:lang w:val="ru-RU"/>
              </w:rPr>
            </w:pPr>
          </w:p>
        </w:tc>
      </w:tr>
      <w:tr w:rsidR="006F6009" w:rsidRPr="00380E48" w:rsidTr="006F6009">
        <w:trPr>
          <w:trHeight w:val="985"/>
        </w:trPr>
        <w:tc>
          <w:tcPr>
            <w:tcW w:w="851" w:type="dxa"/>
            <w:vMerge/>
          </w:tcPr>
          <w:p w:rsidR="006F6009" w:rsidRPr="006F6009" w:rsidRDefault="006F6009" w:rsidP="00A573B1">
            <w:pPr>
              <w:tabs>
                <w:tab w:val="clear" w:pos="850"/>
                <w:tab w:val="clear" w:pos="1191"/>
                <w:tab w:val="clear" w:pos="1531"/>
              </w:tabs>
              <w:spacing w:before="120" w:after="120"/>
              <w:jc w:val="center"/>
              <w:rPr>
                <w:sz w:val="22"/>
                <w:szCs w:val="22"/>
                <w:lang w:val="ru-RU"/>
              </w:rPr>
            </w:pPr>
          </w:p>
        </w:tc>
        <w:tc>
          <w:tcPr>
            <w:tcW w:w="6379" w:type="dxa"/>
          </w:tcPr>
          <w:p w:rsidR="006F6009" w:rsidRPr="006F6009" w:rsidRDefault="006F6009" w:rsidP="006F6009">
            <w:pPr>
              <w:spacing w:before="120" w:after="120"/>
              <w:rPr>
                <w:sz w:val="22"/>
                <w:szCs w:val="22"/>
                <w:lang w:val="ru-RU"/>
              </w:rPr>
            </w:pPr>
            <w:r w:rsidRPr="006F6009">
              <w:rPr>
                <w:sz w:val="22"/>
                <w:szCs w:val="22"/>
                <w:lang w:val="ru-RU"/>
              </w:rPr>
              <w:t>(</w:t>
            </w:r>
            <w:r w:rsidRPr="006F6009">
              <w:rPr>
                <w:sz w:val="22"/>
                <w:szCs w:val="22"/>
              </w:rPr>
              <w:t>b</w:t>
            </w:r>
            <w:r w:rsidRPr="006F6009">
              <w:rPr>
                <w:sz w:val="22"/>
                <w:szCs w:val="22"/>
                <w:lang w:val="ru-RU"/>
              </w:rPr>
              <w:t>) предпринять надлежащие шаги для того, чтобы иметь возможность незамедлительно по запросу получить копии идентификационных данных и другую соответствующую документацию в связи с требованиями НПК, от третьей стороны;</w:t>
            </w:r>
          </w:p>
        </w:tc>
        <w:tc>
          <w:tcPr>
            <w:tcW w:w="6662" w:type="dxa"/>
          </w:tcPr>
          <w:p w:rsidR="006F6009" w:rsidRPr="006F6009" w:rsidRDefault="006F6009" w:rsidP="006F6009">
            <w:pPr>
              <w:spacing w:before="120" w:after="120"/>
              <w:ind w:firstLine="404"/>
              <w:rPr>
                <w:sz w:val="22"/>
                <w:szCs w:val="22"/>
                <w:lang w:val="ru-RU"/>
              </w:rPr>
            </w:pPr>
          </w:p>
        </w:tc>
      </w:tr>
      <w:tr w:rsidR="006F6009" w:rsidRPr="00380E48" w:rsidTr="006F6009">
        <w:trPr>
          <w:trHeight w:val="441"/>
        </w:trPr>
        <w:tc>
          <w:tcPr>
            <w:tcW w:w="851" w:type="dxa"/>
            <w:vMerge/>
          </w:tcPr>
          <w:p w:rsidR="006F6009" w:rsidRPr="006F6009" w:rsidRDefault="006F6009" w:rsidP="00A573B1">
            <w:pPr>
              <w:tabs>
                <w:tab w:val="clear" w:pos="850"/>
                <w:tab w:val="clear" w:pos="1191"/>
                <w:tab w:val="clear" w:pos="1531"/>
              </w:tabs>
              <w:spacing w:before="120" w:after="120"/>
              <w:jc w:val="center"/>
              <w:rPr>
                <w:sz w:val="22"/>
                <w:szCs w:val="22"/>
                <w:lang w:val="ru-RU"/>
              </w:rPr>
            </w:pPr>
          </w:p>
        </w:tc>
        <w:tc>
          <w:tcPr>
            <w:tcW w:w="6379" w:type="dxa"/>
          </w:tcPr>
          <w:p w:rsidR="006F6009" w:rsidRPr="006F6009" w:rsidRDefault="006F6009" w:rsidP="006F6009">
            <w:pPr>
              <w:spacing w:before="120" w:after="120"/>
              <w:rPr>
                <w:sz w:val="22"/>
                <w:szCs w:val="22"/>
                <w:lang w:val="ru-RU"/>
              </w:rPr>
            </w:pPr>
            <w:r w:rsidRPr="006F6009">
              <w:rPr>
                <w:sz w:val="22"/>
                <w:szCs w:val="22"/>
                <w:lang w:val="ru-RU"/>
              </w:rPr>
              <w:t>(</w:t>
            </w:r>
            <w:r w:rsidRPr="006F6009">
              <w:rPr>
                <w:sz w:val="22"/>
                <w:szCs w:val="22"/>
              </w:rPr>
              <w:t>c</w:t>
            </w:r>
            <w:r w:rsidRPr="006F6009">
              <w:rPr>
                <w:sz w:val="22"/>
                <w:szCs w:val="22"/>
                <w:lang w:val="ru-RU"/>
              </w:rPr>
              <w:t>) убедиться в том, что деятельность третьей стороны регулируется, над ней осуществляется надзор или мониторинг, и что эта третья сторона принимает меры по выполнению требований НПК и хранения данных в соответствии с Рекомендациями 10 и 11.</w:t>
            </w:r>
          </w:p>
        </w:tc>
        <w:tc>
          <w:tcPr>
            <w:tcW w:w="6662" w:type="dxa"/>
          </w:tcPr>
          <w:p w:rsidR="006F6009" w:rsidRPr="006F6009" w:rsidRDefault="006F6009" w:rsidP="006F6009">
            <w:pPr>
              <w:tabs>
                <w:tab w:val="clear" w:pos="850"/>
                <w:tab w:val="clear" w:pos="1191"/>
                <w:tab w:val="clear" w:pos="1531"/>
              </w:tabs>
              <w:spacing w:before="120" w:after="120"/>
              <w:ind w:firstLine="404"/>
              <w:rPr>
                <w:sz w:val="22"/>
                <w:szCs w:val="22"/>
                <w:lang w:val="ru-RU"/>
              </w:rPr>
            </w:pPr>
          </w:p>
        </w:tc>
      </w:tr>
      <w:tr w:rsidR="006F6009" w:rsidRPr="00380E48" w:rsidTr="006F6009">
        <w:tc>
          <w:tcPr>
            <w:tcW w:w="851" w:type="dxa"/>
          </w:tcPr>
          <w:p w:rsidR="006F6009" w:rsidRPr="006F6009" w:rsidRDefault="006F6009" w:rsidP="00A573B1">
            <w:pPr>
              <w:tabs>
                <w:tab w:val="clear" w:pos="850"/>
                <w:tab w:val="clear" w:pos="1191"/>
                <w:tab w:val="clear" w:pos="1531"/>
              </w:tabs>
              <w:spacing w:before="120" w:after="120"/>
              <w:jc w:val="center"/>
              <w:rPr>
                <w:sz w:val="22"/>
                <w:szCs w:val="22"/>
                <w:lang w:val="ru-RU"/>
              </w:rPr>
            </w:pPr>
            <w:r w:rsidRPr="006F6009">
              <w:rPr>
                <w:sz w:val="22"/>
                <w:szCs w:val="22"/>
                <w:lang w:val="ru-RU"/>
              </w:rPr>
              <w:t>17.2</w:t>
            </w:r>
          </w:p>
        </w:tc>
        <w:tc>
          <w:tcPr>
            <w:tcW w:w="6379" w:type="dxa"/>
          </w:tcPr>
          <w:p w:rsidR="006F6009" w:rsidRPr="006F6009" w:rsidRDefault="006F6009" w:rsidP="006F6009">
            <w:pPr>
              <w:spacing w:before="120" w:after="120"/>
              <w:rPr>
                <w:sz w:val="22"/>
                <w:szCs w:val="22"/>
                <w:lang w:val="ru-RU"/>
              </w:rPr>
            </w:pPr>
            <w:r w:rsidRPr="006F6009">
              <w:rPr>
                <w:sz w:val="22"/>
                <w:szCs w:val="22"/>
                <w:lang w:val="ru-RU"/>
              </w:rPr>
              <w:t>При определении того, в каких странах может находиться третья сторона, выполняющая эти условия, страны должны учитывать имеющуюся информацию об уровне риска страны.</w:t>
            </w:r>
          </w:p>
        </w:tc>
        <w:tc>
          <w:tcPr>
            <w:tcW w:w="6662" w:type="dxa"/>
          </w:tcPr>
          <w:p w:rsidR="006F6009" w:rsidRPr="006F6009" w:rsidRDefault="006F6009" w:rsidP="006F6009">
            <w:pPr>
              <w:tabs>
                <w:tab w:val="clear" w:pos="850"/>
                <w:tab w:val="clear" w:pos="1191"/>
                <w:tab w:val="clear" w:pos="1531"/>
              </w:tabs>
              <w:spacing w:before="120" w:after="120"/>
              <w:ind w:firstLine="404"/>
              <w:rPr>
                <w:sz w:val="22"/>
                <w:szCs w:val="22"/>
                <w:lang w:val="ru-RU"/>
              </w:rPr>
            </w:pPr>
          </w:p>
        </w:tc>
      </w:tr>
      <w:tr w:rsidR="006F6009" w:rsidRPr="00380E48" w:rsidTr="006F6009">
        <w:trPr>
          <w:trHeight w:val="1223"/>
        </w:trPr>
        <w:tc>
          <w:tcPr>
            <w:tcW w:w="851" w:type="dxa"/>
            <w:vMerge w:val="restart"/>
          </w:tcPr>
          <w:p w:rsidR="006F6009" w:rsidRPr="006F6009" w:rsidRDefault="006F6009" w:rsidP="00A573B1">
            <w:pPr>
              <w:tabs>
                <w:tab w:val="clear" w:pos="850"/>
                <w:tab w:val="clear" w:pos="1191"/>
                <w:tab w:val="clear" w:pos="1531"/>
              </w:tabs>
              <w:spacing w:before="120" w:after="120"/>
              <w:jc w:val="center"/>
              <w:rPr>
                <w:sz w:val="22"/>
                <w:szCs w:val="22"/>
                <w:lang w:val="ru-RU"/>
              </w:rPr>
            </w:pPr>
            <w:r w:rsidRPr="006F6009">
              <w:rPr>
                <w:sz w:val="22"/>
                <w:szCs w:val="22"/>
                <w:lang w:val="ru-RU"/>
              </w:rPr>
              <w:lastRenderedPageBreak/>
              <w:t>17.3</w:t>
            </w:r>
          </w:p>
        </w:tc>
        <w:tc>
          <w:tcPr>
            <w:tcW w:w="6379" w:type="dxa"/>
          </w:tcPr>
          <w:p w:rsidR="006F6009" w:rsidRPr="006F6009" w:rsidRDefault="006F6009" w:rsidP="006F6009">
            <w:pPr>
              <w:spacing w:before="120" w:after="120"/>
              <w:rPr>
                <w:sz w:val="22"/>
                <w:szCs w:val="22"/>
                <w:lang w:val="ru-RU"/>
              </w:rPr>
            </w:pPr>
            <w:r w:rsidRPr="006F6009">
              <w:rPr>
                <w:sz w:val="22"/>
                <w:szCs w:val="22"/>
                <w:lang w:val="ru-RU"/>
              </w:rPr>
              <w:t>В отношении финансовых учреждений, которые полагаются на третью сторону, входящую в одну и ту же финансовую группу, соответствующие компетентные органы</w:t>
            </w:r>
            <w:r w:rsidRPr="006F6009">
              <w:rPr>
                <w:rStyle w:val="a9"/>
                <w:sz w:val="22"/>
                <w:szCs w:val="22"/>
              </w:rPr>
              <w:footnoteReference w:id="74"/>
            </w:r>
            <w:r w:rsidRPr="006F6009">
              <w:rPr>
                <w:sz w:val="22"/>
                <w:szCs w:val="22"/>
                <w:lang w:val="ru-RU"/>
              </w:rPr>
              <w:t xml:space="preserve"> вправе также считать, что требования упомянутых выше пунктов выполняются в следующей ситуации:</w:t>
            </w:r>
          </w:p>
        </w:tc>
        <w:tc>
          <w:tcPr>
            <w:tcW w:w="6662" w:type="dxa"/>
          </w:tcPr>
          <w:p w:rsidR="006F6009" w:rsidRPr="006F6009" w:rsidRDefault="006F6009" w:rsidP="006F6009">
            <w:pPr>
              <w:tabs>
                <w:tab w:val="clear" w:pos="850"/>
                <w:tab w:val="clear" w:pos="1191"/>
                <w:tab w:val="clear" w:pos="1531"/>
              </w:tabs>
              <w:spacing w:before="120" w:after="120"/>
              <w:ind w:firstLine="404"/>
              <w:rPr>
                <w:sz w:val="22"/>
                <w:szCs w:val="22"/>
                <w:lang w:val="ru-RU"/>
              </w:rPr>
            </w:pPr>
          </w:p>
        </w:tc>
      </w:tr>
      <w:tr w:rsidR="006F6009" w:rsidRPr="00380E48" w:rsidTr="006F6009">
        <w:trPr>
          <w:trHeight w:val="551"/>
        </w:trPr>
        <w:tc>
          <w:tcPr>
            <w:tcW w:w="851" w:type="dxa"/>
            <w:vMerge/>
          </w:tcPr>
          <w:p w:rsidR="006F6009" w:rsidRPr="006F6009" w:rsidRDefault="006F6009" w:rsidP="006F6009">
            <w:pPr>
              <w:tabs>
                <w:tab w:val="clear" w:pos="850"/>
                <w:tab w:val="clear" w:pos="1191"/>
                <w:tab w:val="clear" w:pos="1531"/>
              </w:tabs>
              <w:spacing w:before="120" w:after="120"/>
              <w:jc w:val="left"/>
              <w:rPr>
                <w:sz w:val="22"/>
                <w:szCs w:val="22"/>
                <w:lang w:val="ru-RU"/>
              </w:rPr>
            </w:pPr>
          </w:p>
        </w:tc>
        <w:tc>
          <w:tcPr>
            <w:tcW w:w="6379" w:type="dxa"/>
          </w:tcPr>
          <w:p w:rsidR="006F6009" w:rsidRPr="006F6009" w:rsidRDefault="006F6009" w:rsidP="006F6009">
            <w:pPr>
              <w:spacing w:before="120" w:after="120"/>
              <w:rPr>
                <w:sz w:val="22"/>
                <w:szCs w:val="22"/>
                <w:lang w:val="ru-RU"/>
              </w:rPr>
            </w:pPr>
            <w:r w:rsidRPr="006F6009">
              <w:rPr>
                <w:sz w:val="22"/>
                <w:szCs w:val="22"/>
                <w:lang w:val="ru-RU"/>
              </w:rPr>
              <w:t>(</w:t>
            </w:r>
            <w:r w:rsidRPr="006F6009">
              <w:rPr>
                <w:sz w:val="22"/>
                <w:szCs w:val="22"/>
              </w:rPr>
              <w:t>a</w:t>
            </w:r>
            <w:r w:rsidRPr="006F6009">
              <w:rPr>
                <w:sz w:val="22"/>
                <w:szCs w:val="22"/>
                <w:lang w:val="ru-RU"/>
              </w:rPr>
              <w:t>) группа применяет требования НПК и хранения данных в соответствии с Рекомендациями 10-12, а также программой борьбы с отмыванием денег и финансированием терроризма в соответствии с Рекомендацией 18;</w:t>
            </w:r>
          </w:p>
        </w:tc>
        <w:tc>
          <w:tcPr>
            <w:tcW w:w="6662" w:type="dxa"/>
          </w:tcPr>
          <w:p w:rsidR="006F6009" w:rsidRPr="006F6009" w:rsidRDefault="006F6009" w:rsidP="006F6009">
            <w:pPr>
              <w:tabs>
                <w:tab w:val="clear" w:pos="850"/>
                <w:tab w:val="clear" w:pos="1191"/>
                <w:tab w:val="clear" w:pos="1531"/>
              </w:tabs>
              <w:spacing w:before="120" w:after="120"/>
              <w:ind w:firstLine="404"/>
              <w:rPr>
                <w:sz w:val="22"/>
                <w:szCs w:val="22"/>
                <w:lang w:val="ru-RU"/>
              </w:rPr>
            </w:pPr>
          </w:p>
        </w:tc>
      </w:tr>
      <w:tr w:rsidR="006F6009" w:rsidRPr="00380E48" w:rsidTr="006F6009">
        <w:trPr>
          <w:trHeight w:val="77"/>
        </w:trPr>
        <w:tc>
          <w:tcPr>
            <w:tcW w:w="851" w:type="dxa"/>
            <w:vMerge/>
          </w:tcPr>
          <w:p w:rsidR="006F6009" w:rsidRPr="006F6009" w:rsidRDefault="006F6009" w:rsidP="006F6009">
            <w:pPr>
              <w:tabs>
                <w:tab w:val="clear" w:pos="850"/>
                <w:tab w:val="clear" w:pos="1191"/>
                <w:tab w:val="clear" w:pos="1531"/>
              </w:tabs>
              <w:spacing w:before="120" w:after="120"/>
              <w:jc w:val="left"/>
              <w:rPr>
                <w:sz w:val="22"/>
                <w:szCs w:val="22"/>
                <w:lang w:val="ru-RU"/>
              </w:rPr>
            </w:pPr>
          </w:p>
        </w:tc>
        <w:tc>
          <w:tcPr>
            <w:tcW w:w="6379" w:type="dxa"/>
          </w:tcPr>
          <w:p w:rsidR="006F6009" w:rsidRPr="006F6009" w:rsidRDefault="006F6009" w:rsidP="006F6009">
            <w:pPr>
              <w:spacing w:before="120" w:after="120"/>
              <w:rPr>
                <w:sz w:val="22"/>
                <w:szCs w:val="22"/>
                <w:lang w:val="ru-RU"/>
              </w:rPr>
            </w:pPr>
            <w:r w:rsidRPr="006F6009">
              <w:rPr>
                <w:sz w:val="22"/>
                <w:szCs w:val="22"/>
                <w:lang w:val="ru-RU"/>
              </w:rPr>
              <w:t>(</w:t>
            </w:r>
            <w:r w:rsidRPr="006F6009">
              <w:rPr>
                <w:sz w:val="22"/>
                <w:szCs w:val="22"/>
              </w:rPr>
              <w:t>b</w:t>
            </w:r>
            <w:r w:rsidRPr="006F6009">
              <w:rPr>
                <w:sz w:val="22"/>
                <w:szCs w:val="22"/>
                <w:lang w:val="ru-RU"/>
              </w:rPr>
              <w:t>) реализация этих требований НПК и хранения данных, а также программ ПОД/ФТ контролируется компетентным органом на уровне группы;</w:t>
            </w:r>
          </w:p>
        </w:tc>
        <w:tc>
          <w:tcPr>
            <w:tcW w:w="6662" w:type="dxa"/>
          </w:tcPr>
          <w:p w:rsidR="006F6009" w:rsidRPr="006F6009" w:rsidRDefault="006F6009" w:rsidP="006F6009">
            <w:pPr>
              <w:tabs>
                <w:tab w:val="clear" w:pos="850"/>
                <w:tab w:val="clear" w:pos="1191"/>
                <w:tab w:val="clear" w:pos="1531"/>
              </w:tabs>
              <w:spacing w:before="120" w:after="120"/>
              <w:ind w:firstLine="404"/>
              <w:rPr>
                <w:sz w:val="22"/>
                <w:szCs w:val="22"/>
                <w:lang w:val="ru-RU"/>
              </w:rPr>
            </w:pPr>
          </w:p>
        </w:tc>
      </w:tr>
      <w:tr w:rsidR="006F6009" w:rsidRPr="00380E48" w:rsidTr="006F6009">
        <w:trPr>
          <w:trHeight w:val="141"/>
        </w:trPr>
        <w:tc>
          <w:tcPr>
            <w:tcW w:w="851" w:type="dxa"/>
            <w:vMerge/>
          </w:tcPr>
          <w:p w:rsidR="006F6009" w:rsidRPr="006F6009" w:rsidRDefault="006F6009" w:rsidP="006F6009">
            <w:pPr>
              <w:tabs>
                <w:tab w:val="clear" w:pos="850"/>
                <w:tab w:val="clear" w:pos="1191"/>
                <w:tab w:val="clear" w:pos="1531"/>
              </w:tabs>
              <w:spacing w:before="120" w:after="120"/>
              <w:jc w:val="left"/>
              <w:rPr>
                <w:sz w:val="22"/>
                <w:szCs w:val="22"/>
                <w:lang w:val="ru-RU"/>
              </w:rPr>
            </w:pPr>
          </w:p>
        </w:tc>
        <w:tc>
          <w:tcPr>
            <w:tcW w:w="6379" w:type="dxa"/>
          </w:tcPr>
          <w:p w:rsidR="006F6009" w:rsidRPr="006F6009" w:rsidRDefault="006F6009" w:rsidP="006F6009">
            <w:pPr>
              <w:spacing w:before="120" w:after="120"/>
              <w:rPr>
                <w:sz w:val="22"/>
                <w:szCs w:val="22"/>
                <w:lang w:val="ru-RU"/>
              </w:rPr>
            </w:pPr>
            <w:r w:rsidRPr="006F6009">
              <w:rPr>
                <w:sz w:val="22"/>
                <w:szCs w:val="22"/>
                <w:lang w:val="ru-RU"/>
              </w:rPr>
              <w:t>(</w:t>
            </w:r>
            <w:r w:rsidRPr="006F6009">
              <w:rPr>
                <w:sz w:val="22"/>
                <w:szCs w:val="22"/>
              </w:rPr>
              <w:t>c</w:t>
            </w:r>
            <w:r w:rsidRPr="006F6009">
              <w:rPr>
                <w:sz w:val="22"/>
                <w:szCs w:val="22"/>
                <w:lang w:val="ru-RU"/>
              </w:rPr>
              <w:t>) любой повышенный риск страны полностью компенсируется механизмами ПОД/ФТ этой группы.</w:t>
            </w:r>
          </w:p>
        </w:tc>
        <w:tc>
          <w:tcPr>
            <w:tcW w:w="6662" w:type="dxa"/>
          </w:tcPr>
          <w:p w:rsidR="006F6009" w:rsidRPr="006F6009" w:rsidRDefault="006F6009" w:rsidP="006F6009">
            <w:pPr>
              <w:tabs>
                <w:tab w:val="clear" w:pos="850"/>
                <w:tab w:val="clear" w:pos="1191"/>
                <w:tab w:val="clear" w:pos="1531"/>
              </w:tabs>
              <w:spacing w:before="120" w:after="120"/>
              <w:ind w:firstLine="404"/>
              <w:rPr>
                <w:sz w:val="22"/>
                <w:szCs w:val="22"/>
                <w:lang w:val="ru-RU"/>
              </w:rPr>
            </w:pPr>
          </w:p>
        </w:tc>
      </w:tr>
    </w:tbl>
    <w:p w:rsidR="00421342" w:rsidRPr="00FE3CBD" w:rsidRDefault="00421342" w:rsidP="00421342">
      <w:pPr>
        <w:tabs>
          <w:tab w:val="clear" w:pos="850"/>
          <w:tab w:val="clear" w:pos="1191"/>
          <w:tab w:val="clear" w:pos="1531"/>
        </w:tabs>
        <w:rPr>
          <w:b/>
          <w:iCs/>
          <w:lang w:val="ru-RU" w:eastAsia="en-GB"/>
        </w:rPr>
      </w:pPr>
    </w:p>
    <w:p w:rsidR="00421342" w:rsidRPr="00FE3CBD" w:rsidRDefault="00421342" w:rsidP="00FD288F">
      <w:pPr>
        <w:pStyle w:val="21"/>
      </w:pPr>
      <w:bookmarkStart w:id="192" w:name="_Toc194831592"/>
      <w:r w:rsidRPr="00FE3CBD">
        <w:t>РЕКОМЕНДАЦИЯ 18 – ВНУТРЕННИЙ КОНТРОЛЬ И ЗАРУБЕЖНЫЕ ФИЛИАЛЫ И ДОЧЕРНИЕ КОМПАНИИ</w:t>
      </w:r>
      <w:bookmarkEnd w:id="192"/>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134990663"/>
          <w:placeholder>
            <w:docPart w:val="31D5B18D01BD4AF5B2AAE48FC9F446E7"/>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784549829"/>
          <w:placeholder>
            <w:docPart w:val="4D97DB0433F24C52B8F744B4E6524F86"/>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F1719D">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lastRenderedPageBreak/>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1782719354"/>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1596055275"/>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F1719D">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F1719D">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1349214541"/>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705294672"/>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F1719D">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p w:rsidR="00421342" w:rsidRPr="00FE3CBD" w:rsidRDefault="00421342" w:rsidP="00421342">
      <w:pPr>
        <w:pStyle w:val="FigureNote"/>
        <w:rPr>
          <w:rFonts w:ascii="Times New Roman" w:hAnsi="Times New Roman" w:cs="Times New Roman"/>
          <w:sz w:val="22"/>
          <w:szCs w:val="22"/>
          <w:lang w:val="ru-RU"/>
        </w:rPr>
      </w:pPr>
    </w:p>
    <w:tbl>
      <w:tblPr>
        <w:tblStyle w:val="affff4"/>
        <w:tblW w:w="5162" w:type="pct"/>
        <w:tblInd w:w="-147" w:type="dxa"/>
        <w:tblLook w:val="04A0" w:firstRow="1" w:lastRow="0" w:firstColumn="1" w:lastColumn="0" w:noHBand="0" w:noVBand="1"/>
      </w:tblPr>
      <w:tblGrid>
        <w:gridCol w:w="1009"/>
        <w:gridCol w:w="6220"/>
        <w:gridCol w:w="6662"/>
      </w:tblGrid>
      <w:tr w:rsidR="00421342" w:rsidRPr="00380E48" w:rsidTr="006F6009">
        <w:trPr>
          <w:tblHeader/>
        </w:trPr>
        <w:tc>
          <w:tcPr>
            <w:tcW w:w="363" w:type="pct"/>
          </w:tcPr>
          <w:p w:rsidR="00421342" w:rsidRPr="006F6009" w:rsidRDefault="00421342" w:rsidP="006F6009">
            <w:pPr>
              <w:pStyle w:val="a5"/>
              <w:tabs>
                <w:tab w:val="clear" w:pos="850"/>
                <w:tab w:val="clear" w:pos="1191"/>
                <w:tab w:val="clear" w:pos="1531"/>
              </w:tabs>
              <w:spacing w:before="120" w:after="120"/>
              <w:ind w:firstLine="0"/>
              <w:jc w:val="center"/>
              <w:rPr>
                <w:b/>
                <w:sz w:val="22"/>
                <w:szCs w:val="22"/>
                <w:lang w:val="ru-RU"/>
              </w:rPr>
            </w:pPr>
            <w:proofErr w:type="spellStart"/>
            <w:r w:rsidRPr="006F6009">
              <w:rPr>
                <w:b/>
                <w:sz w:val="22"/>
                <w:szCs w:val="22"/>
                <w:lang w:val="ru-RU"/>
              </w:rPr>
              <w:t>Кр</w:t>
            </w:r>
            <w:proofErr w:type="spellEnd"/>
            <w:r w:rsidRPr="006F6009">
              <w:rPr>
                <w:b/>
                <w:sz w:val="22"/>
                <w:szCs w:val="22"/>
                <w:lang w:val="ru-RU"/>
              </w:rPr>
              <w:t>.</w:t>
            </w:r>
          </w:p>
        </w:tc>
        <w:tc>
          <w:tcPr>
            <w:tcW w:w="2239" w:type="pct"/>
          </w:tcPr>
          <w:p w:rsidR="00421342" w:rsidRPr="006F6009" w:rsidRDefault="00421342" w:rsidP="006F6009">
            <w:pPr>
              <w:pStyle w:val="a5"/>
              <w:tabs>
                <w:tab w:val="clear" w:pos="850"/>
                <w:tab w:val="clear" w:pos="1191"/>
                <w:tab w:val="clear" w:pos="1531"/>
              </w:tabs>
              <w:spacing w:before="120" w:after="120"/>
              <w:ind w:firstLine="0"/>
              <w:jc w:val="center"/>
              <w:rPr>
                <w:b/>
                <w:sz w:val="22"/>
                <w:szCs w:val="22"/>
                <w:lang w:val="ru-RU"/>
              </w:rPr>
            </w:pPr>
            <w:r w:rsidRPr="006F6009">
              <w:rPr>
                <w:b/>
                <w:sz w:val="22"/>
                <w:szCs w:val="22"/>
                <w:lang w:val="ru-RU"/>
              </w:rPr>
              <w:t>Обязанности</w:t>
            </w:r>
          </w:p>
        </w:tc>
        <w:tc>
          <w:tcPr>
            <w:tcW w:w="2398" w:type="pct"/>
          </w:tcPr>
          <w:p w:rsidR="00421342" w:rsidRPr="006F6009" w:rsidRDefault="002D4C9D" w:rsidP="006F6009">
            <w:pPr>
              <w:pStyle w:val="a5"/>
              <w:tabs>
                <w:tab w:val="clear" w:pos="850"/>
                <w:tab w:val="clear" w:pos="1191"/>
                <w:tab w:val="clear" w:pos="1531"/>
              </w:tabs>
              <w:spacing w:before="120" w:after="120"/>
              <w:ind w:firstLine="0"/>
              <w:jc w:val="center"/>
              <w:rPr>
                <w:b/>
                <w:sz w:val="22"/>
                <w:szCs w:val="22"/>
                <w:lang w:val="ru-RU"/>
              </w:rPr>
            </w:pPr>
            <w:r w:rsidRPr="006F6009">
              <w:rPr>
                <w:b/>
                <w:sz w:val="22"/>
                <w:szCs w:val="22"/>
                <w:lang w:val="ru-RU"/>
              </w:rPr>
              <w:t>Описание мер, определяющих критерий, с указанием применимого законодательства и иной информации</w:t>
            </w:r>
          </w:p>
        </w:tc>
      </w:tr>
      <w:tr w:rsidR="006F6009" w:rsidRPr="00380E48" w:rsidTr="006F6009">
        <w:tc>
          <w:tcPr>
            <w:tcW w:w="363" w:type="pct"/>
            <w:vMerge w:val="restart"/>
          </w:tcPr>
          <w:p w:rsidR="006F6009" w:rsidRPr="006F6009" w:rsidRDefault="006F6009" w:rsidP="00A573B1">
            <w:pPr>
              <w:tabs>
                <w:tab w:val="clear" w:pos="850"/>
                <w:tab w:val="clear" w:pos="1191"/>
                <w:tab w:val="clear" w:pos="1531"/>
              </w:tabs>
              <w:spacing w:before="120" w:after="120"/>
              <w:jc w:val="center"/>
              <w:rPr>
                <w:sz w:val="22"/>
                <w:szCs w:val="22"/>
                <w:lang w:val="ru-RU"/>
              </w:rPr>
            </w:pPr>
            <w:r w:rsidRPr="006F6009">
              <w:rPr>
                <w:sz w:val="22"/>
                <w:szCs w:val="22"/>
                <w:lang w:val="ru-RU"/>
              </w:rPr>
              <w:t>18.1</w:t>
            </w:r>
          </w:p>
        </w:tc>
        <w:tc>
          <w:tcPr>
            <w:tcW w:w="2239" w:type="pct"/>
          </w:tcPr>
          <w:p w:rsidR="006F6009" w:rsidRPr="006F6009" w:rsidRDefault="006F6009" w:rsidP="006F6009">
            <w:pPr>
              <w:spacing w:before="120" w:after="120"/>
              <w:rPr>
                <w:sz w:val="22"/>
                <w:szCs w:val="22"/>
                <w:lang w:val="ru-RU"/>
              </w:rPr>
            </w:pPr>
            <w:r w:rsidRPr="006F6009">
              <w:rPr>
                <w:sz w:val="22"/>
                <w:szCs w:val="22"/>
                <w:lang w:val="ru-RU"/>
              </w:rPr>
              <w:t>Финансовые учреждения должны быть обязаны применять программы по борьбе с ОД/ФТ, которые учитывают риски ОД/ФТ и размеры хозяйственной деятельности, а также включают следующие внутренние политики, процедуры и средства контроля:</w:t>
            </w:r>
          </w:p>
        </w:tc>
        <w:tc>
          <w:tcPr>
            <w:tcW w:w="2398" w:type="pct"/>
          </w:tcPr>
          <w:p w:rsidR="006F6009" w:rsidRPr="006F6009" w:rsidRDefault="006F6009" w:rsidP="006F6009">
            <w:pPr>
              <w:spacing w:before="120" w:after="120"/>
              <w:ind w:firstLine="601"/>
              <w:rPr>
                <w:sz w:val="22"/>
                <w:szCs w:val="22"/>
                <w:lang w:val="ru-RU"/>
              </w:rPr>
            </w:pPr>
          </w:p>
        </w:tc>
      </w:tr>
      <w:tr w:rsidR="006F6009" w:rsidRPr="00380E48" w:rsidTr="006F6009">
        <w:tc>
          <w:tcPr>
            <w:tcW w:w="363" w:type="pct"/>
            <w:vMerge/>
          </w:tcPr>
          <w:p w:rsidR="006F6009" w:rsidRPr="006F6009" w:rsidRDefault="006F6009" w:rsidP="00A573B1">
            <w:pPr>
              <w:tabs>
                <w:tab w:val="clear" w:pos="850"/>
                <w:tab w:val="clear" w:pos="1191"/>
                <w:tab w:val="clear" w:pos="1531"/>
              </w:tabs>
              <w:spacing w:before="120" w:after="120"/>
              <w:jc w:val="center"/>
              <w:rPr>
                <w:sz w:val="22"/>
                <w:szCs w:val="22"/>
                <w:lang w:val="ru-RU"/>
              </w:rPr>
            </w:pPr>
          </w:p>
        </w:tc>
        <w:tc>
          <w:tcPr>
            <w:tcW w:w="2239" w:type="pct"/>
          </w:tcPr>
          <w:p w:rsidR="006F6009" w:rsidRPr="006F6009" w:rsidRDefault="006F6009" w:rsidP="006F6009">
            <w:pPr>
              <w:spacing w:before="120" w:after="120"/>
              <w:rPr>
                <w:sz w:val="22"/>
                <w:szCs w:val="22"/>
                <w:lang w:val="ru-RU"/>
              </w:rPr>
            </w:pPr>
            <w:r w:rsidRPr="006F6009">
              <w:rPr>
                <w:sz w:val="22"/>
                <w:szCs w:val="22"/>
                <w:lang w:val="ru-RU"/>
              </w:rPr>
              <w:t>(</w:t>
            </w:r>
            <w:r w:rsidRPr="006F6009">
              <w:rPr>
                <w:sz w:val="22"/>
                <w:szCs w:val="22"/>
              </w:rPr>
              <w:t>a</w:t>
            </w:r>
            <w:r w:rsidRPr="006F6009">
              <w:rPr>
                <w:sz w:val="22"/>
                <w:szCs w:val="22"/>
                <w:lang w:val="ru-RU"/>
              </w:rPr>
              <w:t>) мероприятия по управлению соответствием требованиям (включая назначение должностного лица по обеспечению соответствия требованиям на руководящем уровне);</w:t>
            </w:r>
          </w:p>
        </w:tc>
        <w:tc>
          <w:tcPr>
            <w:tcW w:w="2398" w:type="pct"/>
          </w:tcPr>
          <w:p w:rsidR="006F6009" w:rsidRPr="006F6009" w:rsidRDefault="006F6009" w:rsidP="006F6009">
            <w:pPr>
              <w:tabs>
                <w:tab w:val="clear" w:pos="850"/>
                <w:tab w:val="clear" w:pos="1191"/>
                <w:tab w:val="clear" w:pos="1531"/>
              </w:tabs>
              <w:spacing w:before="120" w:after="120"/>
              <w:ind w:firstLine="601"/>
              <w:rPr>
                <w:b/>
                <w:sz w:val="22"/>
                <w:szCs w:val="22"/>
                <w:lang w:val="ru-RU"/>
              </w:rPr>
            </w:pPr>
          </w:p>
        </w:tc>
      </w:tr>
      <w:tr w:rsidR="006F6009" w:rsidRPr="00380E48" w:rsidTr="006F6009">
        <w:tc>
          <w:tcPr>
            <w:tcW w:w="363" w:type="pct"/>
            <w:vMerge/>
          </w:tcPr>
          <w:p w:rsidR="006F6009" w:rsidRPr="006F6009" w:rsidRDefault="006F6009" w:rsidP="00A573B1">
            <w:pPr>
              <w:tabs>
                <w:tab w:val="clear" w:pos="850"/>
                <w:tab w:val="clear" w:pos="1191"/>
                <w:tab w:val="clear" w:pos="1531"/>
              </w:tabs>
              <w:spacing w:before="120" w:after="120"/>
              <w:jc w:val="center"/>
              <w:rPr>
                <w:sz w:val="22"/>
                <w:szCs w:val="22"/>
                <w:lang w:val="ru-RU"/>
              </w:rPr>
            </w:pPr>
          </w:p>
        </w:tc>
        <w:tc>
          <w:tcPr>
            <w:tcW w:w="2239" w:type="pct"/>
          </w:tcPr>
          <w:p w:rsidR="006F6009" w:rsidRPr="006F6009" w:rsidRDefault="006F6009" w:rsidP="006F6009">
            <w:pPr>
              <w:spacing w:before="120" w:after="120"/>
              <w:rPr>
                <w:sz w:val="22"/>
                <w:szCs w:val="22"/>
                <w:lang w:val="ru-RU"/>
              </w:rPr>
            </w:pPr>
            <w:r w:rsidRPr="006F6009">
              <w:rPr>
                <w:sz w:val="22"/>
                <w:szCs w:val="22"/>
                <w:lang w:val="ru-RU"/>
              </w:rPr>
              <w:t>(</w:t>
            </w:r>
            <w:r w:rsidRPr="006F6009">
              <w:rPr>
                <w:sz w:val="22"/>
                <w:szCs w:val="22"/>
              </w:rPr>
              <w:t>b</w:t>
            </w:r>
            <w:r w:rsidRPr="006F6009">
              <w:rPr>
                <w:sz w:val="22"/>
                <w:szCs w:val="22"/>
                <w:lang w:val="ru-RU"/>
              </w:rPr>
              <w:t>) процедуры проверки для обеспечения высоких стандартов при найме сотрудников;</w:t>
            </w:r>
          </w:p>
        </w:tc>
        <w:tc>
          <w:tcPr>
            <w:tcW w:w="2398" w:type="pct"/>
          </w:tcPr>
          <w:p w:rsidR="006F6009" w:rsidRPr="006F6009" w:rsidRDefault="006F6009" w:rsidP="006F6009">
            <w:pPr>
              <w:tabs>
                <w:tab w:val="clear" w:pos="850"/>
                <w:tab w:val="clear" w:pos="1191"/>
                <w:tab w:val="clear" w:pos="1531"/>
              </w:tabs>
              <w:spacing w:before="120" w:after="120"/>
              <w:ind w:firstLine="601"/>
              <w:rPr>
                <w:b/>
                <w:sz w:val="22"/>
                <w:szCs w:val="22"/>
                <w:lang w:val="ru-RU"/>
              </w:rPr>
            </w:pPr>
          </w:p>
        </w:tc>
      </w:tr>
      <w:tr w:rsidR="006F6009" w:rsidRPr="00380E48" w:rsidTr="006F6009">
        <w:tc>
          <w:tcPr>
            <w:tcW w:w="363" w:type="pct"/>
            <w:vMerge/>
          </w:tcPr>
          <w:p w:rsidR="006F6009" w:rsidRPr="006F6009" w:rsidRDefault="006F6009" w:rsidP="00A573B1">
            <w:pPr>
              <w:tabs>
                <w:tab w:val="clear" w:pos="850"/>
                <w:tab w:val="clear" w:pos="1191"/>
                <w:tab w:val="clear" w:pos="1531"/>
              </w:tabs>
              <w:spacing w:before="120" w:after="120"/>
              <w:jc w:val="center"/>
              <w:rPr>
                <w:sz w:val="22"/>
                <w:szCs w:val="22"/>
                <w:lang w:val="ru-RU"/>
              </w:rPr>
            </w:pPr>
          </w:p>
        </w:tc>
        <w:tc>
          <w:tcPr>
            <w:tcW w:w="2239" w:type="pct"/>
          </w:tcPr>
          <w:p w:rsidR="006F6009" w:rsidRPr="006F6009" w:rsidRDefault="006F6009" w:rsidP="006F6009">
            <w:pPr>
              <w:spacing w:before="120" w:after="120"/>
              <w:rPr>
                <w:sz w:val="22"/>
                <w:szCs w:val="22"/>
                <w:lang w:val="ru-RU"/>
              </w:rPr>
            </w:pPr>
            <w:r w:rsidRPr="006F6009">
              <w:rPr>
                <w:sz w:val="22"/>
                <w:szCs w:val="22"/>
                <w:lang w:val="ru-RU"/>
              </w:rPr>
              <w:t>(</w:t>
            </w:r>
            <w:r w:rsidRPr="006F6009">
              <w:rPr>
                <w:sz w:val="22"/>
                <w:szCs w:val="22"/>
              </w:rPr>
              <w:t>c</w:t>
            </w:r>
            <w:r w:rsidRPr="006F6009">
              <w:rPr>
                <w:sz w:val="22"/>
                <w:szCs w:val="22"/>
                <w:lang w:val="ru-RU"/>
              </w:rPr>
              <w:t>) программу непрерывной подготовки сотрудников;</w:t>
            </w:r>
          </w:p>
        </w:tc>
        <w:tc>
          <w:tcPr>
            <w:tcW w:w="2398" w:type="pct"/>
          </w:tcPr>
          <w:p w:rsidR="006F6009" w:rsidRPr="006F6009" w:rsidRDefault="006F6009" w:rsidP="006F6009">
            <w:pPr>
              <w:tabs>
                <w:tab w:val="clear" w:pos="850"/>
                <w:tab w:val="clear" w:pos="1191"/>
                <w:tab w:val="clear" w:pos="1531"/>
              </w:tabs>
              <w:spacing w:before="120" w:after="120"/>
              <w:ind w:firstLine="601"/>
              <w:rPr>
                <w:b/>
                <w:sz w:val="22"/>
                <w:szCs w:val="22"/>
                <w:lang w:val="ru-RU"/>
              </w:rPr>
            </w:pPr>
          </w:p>
        </w:tc>
      </w:tr>
      <w:tr w:rsidR="006F6009" w:rsidRPr="00380E48" w:rsidTr="006F6009">
        <w:tc>
          <w:tcPr>
            <w:tcW w:w="363" w:type="pct"/>
            <w:vMerge/>
          </w:tcPr>
          <w:p w:rsidR="006F6009" w:rsidRPr="006F6009" w:rsidRDefault="006F6009" w:rsidP="00A573B1">
            <w:pPr>
              <w:tabs>
                <w:tab w:val="clear" w:pos="850"/>
                <w:tab w:val="clear" w:pos="1191"/>
                <w:tab w:val="clear" w:pos="1531"/>
              </w:tabs>
              <w:spacing w:before="120" w:after="120"/>
              <w:jc w:val="center"/>
              <w:rPr>
                <w:sz w:val="22"/>
                <w:szCs w:val="22"/>
                <w:lang w:val="ru-RU"/>
              </w:rPr>
            </w:pPr>
          </w:p>
        </w:tc>
        <w:tc>
          <w:tcPr>
            <w:tcW w:w="2239" w:type="pct"/>
          </w:tcPr>
          <w:p w:rsidR="006F6009" w:rsidRPr="006F6009" w:rsidRDefault="006F6009" w:rsidP="006F6009">
            <w:pPr>
              <w:spacing w:before="120" w:after="120"/>
              <w:rPr>
                <w:sz w:val="22"/>
                <w:szCs w:val="22"/>
                <w:lang w:val="ru-RU"/>
              </w:rPr>
            </w:pPr>
            <w:r w:rsidRPr="006F6009">
              <w:rPr>
                <w:sz w:val="22"/>
                <w:szCs w:val="22"/>
                <w:lang w:val="ru-RU"/>
              </w:rPr>
              <w:t>(</w:t>
            </w:r>
            <w:r w:rsidRPr="006F6009">
              <w:rPr>
                <w:sz w:val="22"/>
                <w:szCs w:val="22"/>
              </w:rPr>
              <w:t>d</w:t>
            </w:r>
            <w:r w:rsidRPr="006F6009">
              <w:rPr>
                <w:sz w:val="22"/>
                <w:szCs w:val="22"/>
                <w:lang w:val="ru-RU"/>
              </w:rPr>
              <w:t>) функцию независимого аудита для проверки этой системы.</w:t>
            </w:r>
          </w:p>
        </w:tc>
        <w:tc>
          <w:tcPr>
            <w:tcW w:w="2398" w:type="pct"/>
          </w:tcPr>
          <w:p w:rsidR="006F6009" w:rsidRPr="006F6009" w:rsidRDefault="006F6009" w:rsidP="006F6009">
            <w:pPr>
              <w:pStyle w:val="affff1"/>
              <w:spacing w:before="120" w:after="120"/>
              <w:ind w:firstLine="601"/>
              <w:rPr>
                <w:sz w:val="22"/>
                <w:szCs w:val="22"/>
                <w:lang w:val="ru-RU"/>
              </w:rPr>
            </w:pPr>
          </w:p>
        </w:tc>
      </w:tr>
      <w:tr w:rsidR="006F6009" w:rsidRPr="006F6009" w:rsidTr="006F6009">
        <w:trPr>
          <w:trHeight w:val="1285"/>
        </w:trPr>
        <w:tc>
          <w:tcPr>
            <w:tcW w:w="363" w:type="pct"/>
            <w:vMerge w:val="restart"/>
          </w:tcPr>
          <w:p w:rsidR="006F6009" w:rsidRPr="006F6009" w:rsidRDefault="006F6009" w:rsidP="00A573B1">
            <w:pPr>
              <w:tabs>
                <w:tab w:val="clear" w:pos="850"/>
                <w:tab w:val="clear" w:pos="1191"/>
                <w:tab w:val="clear" w:pos="1531"/>
              </w:tabs>
              <w:spacing w:before="120" w:after="120"/>
              <w:jc w:val="center"/>
              <w:rPr>
                <w:sz w:val="22"/>
                <w:szCs w:val="22"/>
                <w:lang w:val="ru-RU"/>
              </w:rPr>
            </w:pPr>
            <w:r w:rsidRPr="006F6009">
              <w:rPr>
                <w:sz w:val="22"/>
                <w:szCs w:val="22"/>
                <w:lang w:val="ru-RU"/>
              </w:rPr>
              <w:lastRenderedPageBreak/>
              <w:t>18.2</w:t>
            </w:r>
          </w:p>
        </w:tc>
        <w:tc>
          <w:tcPr>
            <w:tcW w:w="2239" w:type="pct"/>
          </w:tcPr>
          <w:p w:rsidR="006F6009" w:rsidRPr="006F6009" w:rsidRDefault="006F6009" w:rsidP="006F6009">
            <w:pPr>
              <w:spacing w:before="120" w:after="120"/>
              <w:rPr>
                <w:sz w:val="22"/>
                <w:szCs w:val="22"/>
                <w:lang w:val="ru-RU"/>
              </w:rPr>
            </w:pPr>
            <w:r w:rsidRPr="006F6009">
              <w:rPr>
                <w:sz w:val="22"/>
                <w:szCs w:val="22"/>
                <w:lang w:val="ru-RU"/>
              </w:rPr>
              <w:t>Финансовые учреждения должны быть обязаны применять групповые программы по ПОД/ФТ, которые должны быть применимыми и подходящими для всех филиалов и дочерних компаний финансовой группы с её контролирующим участием. Сюда должны входить меры, установленные в пункте 18.1, а также:</w:t>
            </w:r>
          </w:p>
        </w:tc>
        <w:tc>
          <w:tcPr>
            <w:tcW w:w="2398" w:type="pct"/>
          </w:tcPr>
          <w:p w:rsidR="006F6009" w:rsidRPr="006F6009" w:rsidRDefault="006F6009" w:rsidP="006F6009">
            <w:pPr>
              <w:tabs>
                <w:tab w:val="clear" w:pos="850"/>
                <w:tab w:val="clear" w:pos="1191"/>
                <w:tab w:val="clear" w:pos="1531"/>
              </w:tabs>
              <w:spacing w:before="120" w:after="120"/>
              <w:ind w:firstLine="601"/>
              <w:rPr>
                <w:b/>
                <w:sz w:val="22"/>
                <w:szCs w:val="22"/>
                <w:lang w:val="ru-RU"/>
              </w:rPr>
            </w:pPr>
          </w:p>
        </w:tc>
      </w:tr>
      <w:tr w:rsidR="006F6009" w:rsidRPr="00380E48" w:rsidTr="006F6009">
        <w:trPr>
          <w:trHeight w:val="77"/>
        </w:trPr>
        <w:tc>
          <w:tcPr>
            <w:tcW w:w="363" w:type="pct"/>
            <w:vMerge/>
          </w:tcPr>
          <w:p w:rsidR="006F6009" w:rsidRPr="006F6009" w:rsidRDefault="006F6009" w:rsidP="006F6009">
            <w:pPr>
              <w:tabs>
                <w:tab w:val="clear" w:pos="850"/>
                <w:tab w:val="clear" w:pos="1191"/>
                <w:tab w:val="clear" w:pos="1531"/>
              </w:tabs>
              <w:spacing w:before="120" w:after="120"/>
              <w:jc w:val="left"/>
              <w:rPr>
                <w:sz w:val="22"/>
                <w:szCs w:val="22"/>
                <w:lang w:val="ru-RU"/>
              </w:rPr>
            </w:pPr>
          </w:p>
        </w:tc>
        <w:tc>
          <w:tcPr>
            <w:tcW w:w="2239" w:type="pct"/>
          </w:tcPr>
          <w:p w:rsidR="006F6009" w:rsidRPr="006F6009" w:rsidRDefault="006F6009" w:rsidP="006F6009">
            <w:pPr>
              <w:spacing w:before="120" w:after="120"/>
              <w:rPr>
                <w:sz w:val="22"/>
                <w:szCs w:val="22"/>
                <w:lang w:val="ru-RU"/>
              </w:rPr>
            </w:pPr>
            <w:r w:rsidRPr="006F6009">
              <w:rPr>
                <w:sz w:val="22"/>
                <w:szCs w:val="22"/>
                <w:lang w:val="ru-RU"/>
              </w:rPr>
              <w:t>(</w:t>
            </w:r>
            <w:r w:rsidRPr="006F6009">
              <w:rPr>
                <w:sz w:val="22"/>
                <w:szCs w:val="22"/>
              </w:rPr>
              <w:t>a</w:t>
            </w:r>
            <w:r w:rsidRPr="006F6009">
              <w:rPr>
                <w:sz w:val="22"/>
                <w:szCs w:val="22"/>
                <w:lang w:val="ru-RU"/>
              </w:rPr>
              <w:t>) политики и процедуры обмена информацией, необходимой для целей НПК и управления рисками ОД/ФТ;</w:t>
            </w:r>
          </w:p>
        </w:tc>
        <w:tc>
          <w:tcPr>
            <w:tcW w:w="2398" w:type="pct"/>
          </w:tcPr>
          <w:p w:rsidR="006F6009" w:rsidRPr="006F6009" w:rsidRDefault="006F6009" w:rsidP="006F6009">
            <w:pPr>
              <w:tabs>
                <w:tab w:val="clear" w:pos="850"/>
                <w:tab w:val="clear" w:pos="1191"/>
                <w:tab w:val="clear" w:pos="1531"/>
              </w:tabs>
              <w:spacing w:before="120" w:after="120"/>
              <w:ind w:firstLine="601"/>
              <w:rPr>
                <w:b/>
                <w:sz w:val="22"/>
                <w:szCs w:val="22"/>
                <w:lang w:val="ru-RU"/>
              </w:rPr>
            </w:pPr>
          </w:p>
        </w:tc>
      </w:tr>
      <w:tr w:rsidR="006F6009" w:rsidRPr="00380E48" w:rsidTr="006F6009">
        <w:trPr>
          <w:trHeight w:val="1285"/>
        </w:trPr>
        <w:tc>
          <w:tcPr>
            <w:tcW w:w="363" w:type="pct"/>
            <w:vMerge/>
          </w:tcPr>
          <w:p w:rsidR="006F6009" w:rsidRPr="006F6009" w:rsidRDefault="006F6009" w:rsidP="006F6009">
            <w:pPr>
              <w:tabs>
                <w:tab w:val="clear" w:pos="850"/>
                <w:tab w:val="clear" w:pos="1191"/>
                <w:tab w:val="clear" w:pos="1531"/>
              </w:tabs>
              <w:spacing w:before="120" w:after="120"/>
              <w:jc w:val="left"/>
              <w:rPr>
                <w:sz w:val="22"/>
                <w:szCs w:val="22"/>
                <w:lang w:val="ru-RU"/>
              </w:rPr>
            </w:pPr>
          </w:p>
        </w:tc>
        <w:tc>
          <w:tcPr>
            <w:tcW w:w="2239" w:type="pct"/>
          </w:tcPr>
          <w:p w:rsidR="006F6009" w:rsidRPr="006F6009" w:rsidRDefault="006F6009" w:rsidP="006F6009">
            <w:pPr>
              <w:spacing w:before="120" w:after="120"/>
              <w:rPr>
                <w:sz w:val="22"/>
                <w:szCs w:val="22"/>
                <w:lang w:val="ru-RU"/>
              </w:rPr>
            </w:pPr>
            <w:r w:rsidRPr="006F6009">
              <w:rPr>
                <w:sz w:val="22"/>
                <w:szCs w:val="22"/>
                <w:lang w:val="ru-RU"/>
              </w:rPr>
              <w:t>(</w:t>
            </w:r>
            <w:r w:rsidRPr="006F6009">
              <w:rPr>
                <w:sz w:val="22"/>
                <w:szCs w:val="22"/>
              </w:rPr>
              <w:t>b</w:t>
            </w:r>
            <w:r w:rsidRPr="006F6009">
              <w:rPr>
                <w:sz w:val="22"/>
                <w:szCs w:val="22"/>
                <w:lang w:val="ru-RU"/>
              </w:rPr>
              <w:t>) обеспечение на уровне группы (в рамках функций соблюдения требований, аудита, и/или ПОД/ФТ) передачи информации о клиенте, счёте и операции, полученной от филиалов и дочерних компаний, когда это необходимо для целей ПОД/ФТ. Это должно включать информацию и анализ операций или деятельности, которые представляются необычными (если такой анализ проводился)</w:t>
            </w:r>
            <w:r w:rsidRPr="006F6009">
              <w:rPr>
                <w:rStyle w:val="a9"/>
                <w:sz w:val="22"/>
                <w:szCs w:val="22"/>
              </w:rPr>
              <w:footnoteReference w:id="75"/>
            </w:r>
            <w:r w:rsidRPr="006F6009">
              <w:rPr>
                <w:sz w:val="22"/>
                <w:szCs w:val="22"/>
                <w:lang w:val="ru-RU"/>
              </w:rPr>
              <w:t>. Аналогичным образом, филиалы и дочерние компании должны получать такую информацию на уровне группы, когда это уместно и необходимо для управления рисками</w:t>
            </w:r>
            <w:r w:rsidRPr="006F6009">
              <w:rPr>
                <w:rStyle w:val="a9"/>
                <w:sz w:val="22"/>
                <w:szCs w:val="22"/>
              </w:rPr>
              <w:footnoteReference w:id="76"/>
            </w:r>
            <w:r w:rsidRPr="006F6009">
              <w:rPr>
                <w:sz w:val="22"/>
                <w:szCs w:val="22"/>
                <w:lang w:val="ru-RU"/>
              </w:rPr>
              <w:t xml:space="preserve"> и</w:t>
            </w:r>
          </w:p>
        </w:tc>
        <w:tc>
          <w:tcPr>
            <w:tcW w:w="2398" w:type="pct"/>
          </w:tcPr>
          <w:p w:rsidR="006F6009" w:rsidRPr="006F6009" w:rsidRDefault="006F6009" w:rsidP="006F6009">
            <w:pPr>
              <w:tabs>
                <w:tab w:val="clear" w:pos="850"/>
                <w:tab w:val="clear" w:pos="1191"/>
                <w:tab w:val="clear" w:pos="1531"/>
              </w:tabs>
              <w:spacing w:before="120" w:after="120"/>
              <w:ind w:firstLine="601"/>
              <w:rPr>
                <w:b/>
                <w:sz w:val="22"/>
                <w:szCs w:val="22"/>
                <w:lang w:val="ru-RU"/>
              </w:rPr>
            </w:pPr>
          </w:p>
        </w:tc>
      </w:tr>
      <w:tr w:rsidR="006F6009" w:rsidRPr="00380E48" w:rsidTr="006F6009">
        <w:trPr>
          <w:trHeight w:val="202"/>
        </w:trPr>
        <w:tc>
          <w:tcPr>
            <w:tcW w:w="363" w:type="pct"/>
            <w:vMerge/>
          </w:tcPr>
          <w:p w:rsidR="006F6009" w:rsidRPr="006F6009" w:rsidRDefault="006F6009" w:rsidP="006F6009">
            <w:pPr>
              <w:tabs>
                <w:tab w:val="clear" w:pos="850"/>
                <w:tab w:val="clear" w:pos="1191"/>
                <w:tab w:val="clear" w:pos="1531"/>
              </w:tabs>
              <w:spacing w:before="120" w:after="120"/>
              <w:jc w:val="left"/>
              <w:rPr>
                <w:sz w:val="22"/>
                <w:szCs w:val="22"/>
                <w:lang w:val="ru-RU"/>
              </w:rPr>
            </w:pPr>
          </w:p>
        </w:tc>
        <w:tc>
          <w:tcPr>
            <w:tcW w:w="2239" w:type="pct"/>
          </w:tcPr>
          <w:p w:rsidR="006F6009" w:rsidRPr="006F6009" w:rsidRDefault="006F6009" w:rsidP="006F6009">
            <w:pPr>
              <w:spacing w:before="120" w:after="120"/>
              <w:rPr>
                <w:sz w:val="22"/>
                <w:szCs w:val="22"/>
                <w:lang w:val="ru-RU"/>
              </w:rPr>
            </w:pPr>
            <w:r w:rsidRPr="006F6009">
              <w:rPr>
                <w:sz w:val="22"/>
                <w:szCs w:val="22"/>
                <w:lang w:val="ru-RU"/>
              </w:rPr>
              <w:t>(</w:t>
            </w:r>
            <w:r w:rsidRPr="006F6009">
              <w:rPr>
                <w:sz w:val="22"/>
                <w:szCs w:val="22"/>
              </w:rPr>
              <w:t>c</w:t>
            </w:r>
            <w:r w:rsidRPr="006F6009">
              <w:rPr>
                <w:sz w:val="22"/>
                <w:szCs w:val="22"/>
                <w:lang w:val="ru-RU"/>
              </w:rPr>
              <w:t xml:space="preserve">) надлежащие меры по защите конфиденциальности и использования передаваемой информации, </w:t>
            </w:r>
            <w:r w:rsidRPr="006F6009">
              <w:rPr>
                <w:rFonts w:eastAsia="Cambria"/>
                <w:sz w:val="22"/>
                <w:szCs w:val="22"/>
                <w:lang w:val="ru-RU"/>
              </w:rPr>
              <w:t>включая меры по предотвращению разглашения информации</w:t>
            </w:r>
            <w:r w:rsidRPr="006F6009">
              <w:rPr>
                <w:sz w:val="22"/>
                <w:szCs w:val="22"/>
                <w:lang w:val="ru-RU"/>
              </w:rPr>
              <w:t>.</w:t>
            </w:r>
          </w:p>
        </w:tc>
        <w:tc>
          <w:tcPr>
            <w:tcW w:w="2398" w:type="pct"/>
          </w:tcPr>
          <w:p w:rsidR="006F6009" w:rsidRPr="006F6009" w:rsidRDefault="006F6009" w:rsidP="006F6009">
            <w:pPr>
              <w:tabs>
                <w:tab w:val="clear" w:pos="850"/>
                <w:tab w:val="clear" w:pos="1191"/>
                <w:tab w:val="clear" w:pos="1531"/>
              </w:tabs>
              <w:spacing w:before="120" w:after="120"/>
              <w:ind w:firstLine="601"/>
              <w:rPr>
                <w:b/>
                <w:sz w:val="22"/>
                <w:szCs w:val="22"/>
                <w:lang w:val="ru-RU"/>
              </w:rPr>
            </w:pPr>
          </w:p>
        </w:tc>
      </w:tr>
      <w:tr w:rsidR="006F6009" w:rsidRPr="00380E48" w:rsidTr="006F6009">
        <w:tc>
          <w:tcPr>
            <w:tcW w:w="363" w:type="pct"/>
          </w:tcPr>
          <w:p w:rsidR="006F6009" w:rsidRPr="006F6009" w:rsidRDefault="006F6009" w:rsidP="00A573B1">
            <w:pPr>
              <w:tabs>
                <w:tab w:val="clear" w:pos="850"/>
                <w:tab w:val="clear" w:pos="1191"/>
                <w:tab w:val="clear" w:pos="1531"/>
              </w:tabs>
              <w:spacing w:before="120" w:after="120"/>
              <w:jc w:val="center"/>
              <w:rPr>
                <w:sz w:val="22"/>
                <w:szCs w:val="22"/>
                <w:lang w:val="ru-RU"/>
              </w:rPr>
            </w:pPr>
            <w:r w:rsidRPr="006F6009">
              <w:rPr>
                <w:sz w:val="22"/>
                <w:szCs w:val="22"/>
                <w:lang w:val="ru-RU"/>
              </w:rPr>
              <w:t>18.3</w:t>
            </w:r>
          </w:p>
        </w:tc>
        <w:tc>
          <w:tcPr>
            <w:tcW w:w="2239" w:type="pct"/>
          </w:tcPr>
          <w:p w:rsidR="006F6009" w:rsidRPr="006F6009" w:rsidRDefault="006F6009" w:rsidP="006F6009">
            <w:pPr>
              <w:spacing w:before="120" w:after="120"/>
              <w:rPr>
                <w:sz w:val="22"/>
                <w:szCs w:val="22"/>
                <w:lang w:val="ru-RU"/>
              </w:rPr>
            </w:pPr>
            <w:r w:rsidRPr="006F6009">
              <w:rPr>
                <w:sz w:val="22"/>
                <w:szCs w:val="22"/>
                <w:lang w:val="ru-RU"/>
              </w:rPr>
              <w:t xml:space="preserve">Финансовые учреждения должны быть обязаны обеспечить, чтобы их зарубежные филиалы и дочерние компании с их </w:t>
            </w:r>
            <w:r w:rsidRPr="006F6009">
              <w:rPr>
                <w:sz w:val="22"/>
                <w:szCs w:val="22"/>
                <w:lang w:val="ru-RU"/>
              </w:rPr>
              <w:lastRenderedPageBreak/>
              <w:t>контролирующим участием применяли меры ПОД/ФТ, отвечающие требованиям регистрации материнской компании, если минимальные требования ПОД/ФТ страны местонахождения менее строгие по сравнению с требованиями страны регистрации материнской компании, в той мере, в какой позволяют законы и положения страны местонахождения. Если страна местонахождения не позволяет должным образом применять меры ПОД/ФТ, отвечающие требованиям страны регистрации материнской компании, финансовые группы должны быть обязаны применять надлежащие дополнительные меры по управлению рисками ОД/ФТ, и информировать свои национальные органы надзора.</w:t>
            </w:r>
          </w:p>
        </w:tc>
        <w:tc>
          <w:tcPr>
            <w:tcW w:w="2398" w:type="pct"/>
          </w:tcPr>
          <w:p w:rsidR="006F6009" w:rsidRPr="006F6009" w:rsidRDefault="006F6009" w:rsidP="006F6009">
            <w:pPr>
              <w:tabs>
                <w:tab w:val="clear" w:pos="850"/>
                <w:tab w:val="clear" w:pos="1191"/>
                <w:tab w:val="clear" w:pos="1531"/>
              </w:tabs>
              <w:spacing w:before="120" w:after="120"/>
              <w:ind w:firstLine="601"/>
              <w:rPr>
                <w:sz w:val="22"/>
                <w:szCs w:val="22"/>
                <w:lang w:val="ru-RU"/>
              </w:rPr>
            </w:pPr>
          </w:p>
        </w:tc>
      </w:tr>
    </w:tbl>
    <w:p w:rsidR="00421342" w:rsidRPr="00FE3CBD" w:rsidRDefault="00421342" w:rsidP="00421342">
      <w:pPr>
        <w:tabs>
          <w:tab w:val="clear" w:pos="850"/>
          <w:tab w:val="clear" w:pos="1191"/>
          <w:tab w:val="clear" w:pos="1531"/>
        </w:tabs>
        <w:rPr>
          <w:b/>
          <w:i/>
          <w:iCs/>
          <w:lang w:val="ru-RU" w:eastAsia="en-GB"/>
        </w:rPr>
      </w:pPr>
    </w:p>
    <w:p w:rsidR="00421342" w:rsidRPr="00FE3CBD" w:rsidRDefault="00421342" w:rsidP="00FD288F">
      <w:pPr>
        <w:pStyle w:val="21"/>
      </w:pPr>
      <w:bookmarkStart w:id="193" w:name="_Toc194831593"/>
      <w:r w:rsidRPr="00FE3CBD">
        <w:t>РЕКОМЕНДАЦИЯ 19 – СТРАНЫ ПОВЫШЕННОГО РИСКА</w:t>
      </w:r>
      <w:bookmarkEnd w:id="193"/>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801460239"/>
          <w:placeholder>
            <w:docPart w:val="95530C3B52684868BADA1644EDE2CA75"/>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84198847"/>
          <w:placeholder>
            <w:docPart w:val="33C3C4AB87404CD99B13760D851154E5"/>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1519544507"/>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2081740006"/>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832524085"/>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1132243952"/>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2" w:type="pct"/>
        <w:tblInd w:w="-147" w:type="dxa"/>
        <w:tblLook w:val="04A0" w:firstRow="1" w:lastRow="0" w:firstColumn="1" w:lastColumn="0" w:noHBand="0" w:noVBand="1"/>
      </w:tblPr>
      <w:tblGrid>
        <w:gridCol w:w="1009"/>
        <w:gridCol w:w="6220"/>
        <w:gridCol w:w="6662"/>
      </w:tblGrid>
      <w:tr w:rsidR="00421342" w:rsidRPr="00380E48" w:rsidTr="001B5462">
        <w:trPr>
          <w:tblHeader/>
        </w:trPr>
        <w:tc>
          <w:tcPr>
            <w:tcW w:w="363" w:type="pct"/>
          </w:tcPr>
          <w:p w:rsidR="00421342" w:rsidRPr="001B5462" w:rsidRDefault="00421342" w:rsidP="00A573B1">
            <w:pPr>
              <w:pStyle w:val="a5"/>
              <w:tabs>
                <w:tab w:val="clear" w:pos="850"/>
                <w:tab w:val="clear" w:pos="1191"/>
                <w:tab w:val="clear" w:pos="1531"/>
              </w:tabs>
              <w:spacing w:before="120" w:after="120"/>
              <w:ind w:firstLine="0"/>
              <w:jc w:val="center"/>
              <w:rPr>
                <w:b/>
                <w:sz w:val="22"/>
                <w:szCs w:val="22"/>
                <w:lang w:val="ru-RU"/>
              </w:rPr>
            </w:pPr>
            <w:proofErr w:type="spellStart"/>
            <w:r w:rsidRPr="001B5462">
              <w:rPr>
                <w:b/>
                <w:sz w:val="22"/>
                <w:szCs w:val="22"/>
                <w:lang w:val="ru-RU"/>
              </w:rPr>
              <w:lastRenderedPageBreak/>
              <w:t>Кр</w:t>
            </w:r>
            <w:proofErr w:type="spellEnd"/>
            <w:r w:rsidRPr="001B5462">
              <w:rPr>
                <w:b/>
                <w:sz w:val="22"/>
                <w:szCs w:val="22"/>
                <w:lang w:val="ru-RU"/>
              </w:rPr>
              <w:t>.</w:t>
            </w:r>
          </w:p>
        </w:tc>
        <w:tc>
          <w:tcPr>
            <w:tcW w:w="2239" w:type="pct"/>
          </w:tcPr>
          <w:p w:rsidR="00421342" w:rsidRPr="001B5462" w:rsidRDefault="00421342" w:rsidP="001B5462">
            <w:pPr>
              <w:pStyle w:val="a5"/>
              <w:tabs>
                <w:tab w:val="clear" w:pos="850"/>
                <w:tab w:val="clear" w:pos="1191"/>
                <w:tab w:val="clear" w:pos="1531"/>
              </w:tabs>
              <w:spacing w:before="120" w:after="120"/>
              <w:ind w:firstLine="0"/>
              <w:jc w:val="center"/>
              <w:rPr>
                <w:b/>
                <w:sz w:val="22"/>
                <w:szCs w:val="22"/>
                <w:lang w:val="ru-RU"/>
              </w:rPr>
            </w:pPr>
            <w:r w:rsidRPr="001B5462">
              <w:rPr>
                <w:b/>
                <w:sz w:val="22"/>
                <w:szCs w:val="22"/>
                <w:lang w:val="ru-RU"/>
              </w:rPr>
              <w:t>Обязанности</w:t>
            </w:r>
          </w:p>
        </w:tc>
        <w:tc>
          <w:tcPr>
            <w:tcW w:w="2398" w:type="pct"/>
          </w:tcPr>
          <w:p w:rsidR="00421342" w:rsidRPr="001B5462" w:rsidRDefault="00421342" w:rsidP="001B5462">
            <w:pPr>
              <w:pStyle w:val="a5"/>
              <w:tabs>
                <w:tab w:val="clear" w:pos="850"/>
                <w:tab w:val="clear" w:pos="1191"/>
                <w:tab w:val="clear" w:pos="1531"/>
              </w:tabs>
              <w:spacing w:before="120" w:after="120"/>
              <w:ind w:firstLine="0"/>
              <w:jc w:val="center"/>
              <w:rPr>
                <w:b/>
                <w:sz w:val="22"/>
                <w:szCs w:val="22"/>
                <w:lang w:val="ru-RU"/>
              </w:rPr>
            </w:pPr>
            <w:r w:rsidRPr="001B5462">
              <w:rPr>
                <w:b/>
                <w:sz w:val="22"/>
                <w:szCs w:val="22"/>
                <w:lang w:val="ru-RU"/>
              </w:rPr>
              <w:t>Описание мер, определяющих критерий, с указанием применимого законодательства и иной информации</w:t>
            </w:r>
          </w:p>
        </w:tc>
      </w:tr>
      <w:tr w:rsidR="001B5462" w:rsidRPr="00380E48" w:rsidTr="001B5462">
        <w:tc>
          <w:tcPr>
            <w:tcW w:w="363" w:type="pct"/>
          </w:tcPr>
          <w:p w:rsidR="001B5462" w:rsidRPr="001B5462" w:rsidRDefault="001B5462" w:rsidP="001B5462">
            <w:pPr>
              <w:tabs>
                <w:tab w:val="clear" w:pos="850"/>
                <w:tab w:val="clear" w:pos="1191"/>
                <w:tab w:val="clear" w:pos="1531"/>
              </w:tabs>
              <w:spacing w:before="120" w:after="120"/>
              <w:jc w:val="center"/>
              <w:rPr>
                <w:sz w:val="22"/>
                <w:szCs w:val="22"/>
                <w:lang w:val="ru-RU"/>
              </w:rPr>
            </w:pPr>
            <w:r w:rsidRPr="001B5462">
              <w:rPr>
                <w:sz w:val="22"/>
                <w:szCs w:val="22"/>
                <w:lang w:val="ru-RU"/>
              </w:rPr>
              <w:t>19.1</w:t>
            </w:r>
          </w:p>
        </w:tc>
        <w:tc>
          <w:tcPr>
            <w:tcW w:w="2239" w:type="pct"/>
          </w:tcPr>
          <w:p w:rsidR="001B5462" w:rsidRPr="001B5462" w:rsidRDefault="001B5462" w:rsidP="001B5462">
            <w:pPr>
              <w:spacing w:before="120" w:after="120"/>
              <w:rPr>
                <w:sz w:val="22"/>
                <w:szCs w:val="22"/>
                <w:lang w:val="ru-RU"/>
              </w:rPr>
            </w:pPr>
            <w:r w:rsidRPr="001B5462">
              <w:rPr>
                <w:sz w:val="22"/>
                <w:szCs w:val="22"/>
                <w:lang w:val="ru-RU"/>
              </w:rPr>
              <w:t>Финансовые учреждения должны быть обязаны применять расширенные меры надлежащей проверки, соразмерные рискам, к деловым отношениям и операциям с физическими и юридическими лицами (включая финансовые учреждения) из стран, в отношении которых к этому призывает ФАТФ.</w:t>
            </w:r>
          </w:p>
        </w:tc>
        <w:tc>
          <w:tcPr>
            <w:tcW w:w="2398" w:type="pct"/>
          </w:tcPr>
          <w:p w:rsidR="001B5462" w:rsidRPr="001B5462" w:rsidRDefault="001B5462" w:rsidP="001B5462">
            <w:pPr>
              <w:tabs>
                <w:tab w:val="clear" w:pos="850"/>
                <w:tab w:val="clear" w:pos="1191"/>
                <w:tab w:val="clear" w:pos="1531"/>
              </w:tabs>
              <w:spacing w:before="120" w:after="120"/>
              <w:ind w:firstLine="444"/>
              <w:rPr>
                <w:b/>
                <w:sz w:val="22"/>
                <w:szCs w:val="22"/>
                <w:lang w:val="ru-RU"/>
              </w:rPr>
            </w:pPr>
          </w:p>
        </w:tc>
      </w:tr>
      <w:tr w:rsidR="001B5462" w:rsidRPr="00380E48" w:rsidTr="001B5462">
        <w:tc>
          <w:tcPr>
            <w:tcW w:w="363" w:type="pct"/>
            <w:vMerge w:val="restart"/>
          </w:tcPr>
          <w:p w:rsidR="001B5462" w:rsidRPr="001B5462" w:rsidRDefault="001B5462" w:rsidP="001B5462">
            <w:pPr>
              <w:tabs>
                <w:tab w:val="clear" w:pos="850"/>
                <w:tab w:val="clear" w:pos="1191"/>
                <w:tab w:val="clear" w:pos="1531"/>
              </w:tabs>
              <w:spacing w:before="120" w:after="120"/>
              <w:jc w:val="center"/>
              <w:rPr>
                <w:sz w:val="22"/>
                <w:szCs w:val="22"/>
                <w:lang w:val="ru-RU"/>
              </w:rPr>
            </w:pPr>
            <w:r w:rsidRPr="001B5462">
              <w:rPr>
                <w:sz w:val="22"/>
                <w:szCs w:val="22"/>
                <w:lang w:val="ru-RU"/>
              </w:rPr>
              <w:t>19.2</w:t>
            </w:r>
          </w:p>
        </w:tc>
        <w:tc>
          <w:tcPr>
            <w:tcW w:w="2239" w:type="pct"/>
          </w:tcPr>
          <w:p w:rsidR="001B5462" w:rsidRPr="001B5462" w:rsidRDefault="001B5462" w:rsidP="001B5462">
            <w:pPr>
              <w:spacing w:before="120" w:after="120"/>
              <w:rPr>
                <w:sz w:val="22"/>
                <w:szCs w:val="22"/>
                <w:lang w:val="ru-RU"/>
              </w:rPr>
            </w:pPr>
            <w:r w:rsidRPr="001B5462">
              <w:rPr>
                <w:sz w:val="22"/>
                <w:szCs w:val="22"/>
                <w:lang w:val="ru-RU"/>
              </w:rPr>
              <w:t xml:space="preserve">Страны должны иметь возможность применять контрмеры соразмерно рискам: </w:t>
            </w:r>
          </w:p>
        </w:tc>
        <w:tc>
          <w:tcPr>
            <w:tcW w:w="2398" w:type="pct"/>
          </w:tcPr>
          <w:p w:rsidR="001B5462" w:rsidRPr="001B5462" w:rsidRDefault="001B5462" w:rsidP="001B5462">
            <w:pPr>
              <w:tabs>
                <w:tab w:val="clear" w:pos="850"/>
                <w:tab w:val="clear" w:pos="1191"/>
                <w:tab w:val="clear" w:pos="1531"/>
              </w:tabs>
              <w:spacing w:before="120" w:after="120"/>
              <w:ind w:firstLine="444"/>
              <w:rPr>
                <w:sz w:val="22"/>
                <w:szCs w:val="22"/>
                <w:lang w:val="ru-RU"/>
              </w:rPr>
            </w:pPr>
          </w:p>
        </w:tc>
      </w:tr>
      <w:tr w:rsidR="001B5462" w:rsidRPr="00380E48" w:rsidTr="001B5462">
        <w:tc>
          <w:tcPr>
            <w:tcW w:w="363" w:type="pct"/>
            <w:vMerge/>
          </w:tcPr>
          <w:p w:rsidR="001B5462" w:rsidRPr="001B5462" w:rsidRDefault="001B5462" w:rsidP="001B5462">
            <w:pPr>
              <w:tabs>
                <w:tab w:val="clear" w:pos="850"/>
                <w:tab w:val="clear" w:pos="1191"/>
                <w:tab w:val="clear" w:pos="1531"/>
              </w:tabs>
              <w:spacing w:before="120" w:after="120"/>
              <w:jc w:val="center"/>
              <w:rPr>
                <w:sz w:val="22"/>
                <w:szCs w:val="22"/>
                <w:lang w:val="ru-RU"/>
              </w:rPr>
            </w:pPr>
          </w:p>
        </w:tc>
        <w:tc>
          <w:tcPr>
            <w:tcW w:w="2239" w:type="pct"/>
          </w:tcPr>
          <w:p w:rsidR="001B5462" w:rsidRPr="001B5462" w:rsidRDefault="001B5462" w:rsidP="001B5462">
            <w:pPr>
              <w:spacing w:before="120" w:after="120"/>
              <w:rPr>
                <w:sz w:val="22"/>
                <w:szCs w:val="22"/>
                <w:lang w:val="ru-RU"/>
              </w:rPr>
            </w:pPr>
            <w:r w:rsidRPr="001B5462">
              <w:rPr>
                <w:sz w:val="22"/>
                <w:szCs w:val="22"/>
                <w:lang w:val="ru-RU"/>
              </w:rPr>
              <w:t xml:space="preserve">(а) если к этому призывает ФАТФ; и </w:t>
            </w:r>
          </w:p>
        </w:tc>
        <w:tc>
          <w:tcPr>
            <w:tcW w:w="2398" w:type="pct"/>
          </w:tcPr>
          <w:p w:rsidR="001B5462" w:rsidRPr="001B5462" w:rsidRDefault="001B5462" w:rsidP="001B5462">
            <w:pPr>
              <w:tabs>
                <w:tab w:val="clear" w:pos="850"/>
                <w:tab w:val="clear" w:pos="1191"/>
                <w:tab w:val="clear" w:pos="1531"/>
              </w:tabs>
              <w:spacing w:before="120" w:after="120"/>
              <w:ind w:firstLine="444"/>
              <w:rPr>
                <w:sz w:val="22"/>
                <w:szCs w:val="22"/>
                <w:lang w:val="ru-RU"/>
              </w:rPr>
            </w:pPr>
          </w:p>
        </w:tc>
      </w:tr>
      <w:tr w:rsidR="001B5462" w:rsidRPr="00380E48" w:rsidTr="001B5462">
        <w:tc>
          <w:tcPr>
            <w:tcW w:w="363" w:type="pct"/>
            <w:vMerge/>
          </w:tcPr>
          <w:p w:rsidR="001B5462" w:rsidRPr="001B5462" w:rsidRDefault="001B5462" w:rsidP="001B5462">
            <w:pPr>
              <w:tabs>
                <w:tab w:val="clear" w:pos="850"/>
                <w:tab w:val="clear" w:pos="1191"/>
                <w:tab w:val="clear" w:pos="1531"/>
              </w:tabs>
              <w:spacing w:before="120" w:after="120"/>
              <w:jc w:val="center"/>
              <w:rPr>
                <w:sz w:val="22"/>
                <w:szCs w:val="22"/>
                <w:lang w:val="ru-RU"/>
              </w:rPr>
            </w:pPr>
          </w:p>
        </w:tc>
        <w:tc>
          <w:tcPr>
            <w:tcW w:w="2239" w:type="pct"/>
          </w:tcPr>
          <w:p w:rsidR="001B5462" w:rsidRPr="001B5462" w:rsidRDefault="001B5462" w:rsidP="001B5462">
            <w:pPr>
              <w:spacing w:before="120" w:after="120"/>
              <w:rPr>
                <w:sz w:val="22"/>
                <w:szCs w:val="22"/>
                <w:lang w:val="ru-RU"/>
              </w:rPr>
            </w:pPr>
            <w:r w:rsidRPr="001B5462">
              <w:rPr>
                <w:sz w:val="22"/>
                <w:szCs w:val="22"/>
                <w:lang w:val="ru-RU"/>
              </w:rPr>
              <w:t>(</w:t>
            </w:r>
            <w:r w:rsidRPr="001B5462">
              <w:rPr>
                <w:sz w:val="22"/>
                <w:szCs w:val="22"/>
              </w:rPr>
              <w:t>b</w:t>
            </w:r>
            <w:r w:rsidRPr="001B5462">
              <w:rPr>
                <w:sz w:val="22"/>
                <w:szCs w:val="22"/>
                <w:lang w:val="ru-RU"/>
              </w:rPr>
              <w:t>) самостоятельно, вне зависимости от какого-либо призыва ФАТФ.</w:t>
            </w:r>
          </w:p>
        </w:tc>
        <w:tc>
          <w:tcPr>
            <w:tcW w:w="2398" w:type="pct"/>
          </w:tcPr>
          <w:p w:rsidR="001B5462" w:rsidRPr="001B5462" w:rsidRDefault="001B5462" w:rsidP="001B5462">
            <w:pPr>
              <w:tabs>
                <w:tab w:val="clear" w:pos="850"/>
                <w:tab w:val="clear" w:pos="1191"/>
                <w:tab w:val="clear" w:pos="1531"/>
              </w:tabs>
              <w:spacing w:before="120" w:after="120"/>
              <w:ind w:firstLine="444"/>
              <w:rPr>
                <w:sz w:val="22"/>
                <w:szCs w:val="22"/>
                <w:lang w:val="ru-RU"/>
              </w:rPr>
            </w:pPr>
          </w:p>
        </w:tc>
      </w:tr>
      <w:tr w:rsidR="001B5462" w:rsidRPr="00380E48" w:rsidTr="001B5462">
        <w:tc>
          <w:tcPr>
            <w:tcW w:w="363" w:type="pct"/>
          </w:tcPr>
          <w:p w:rsidR="001B5462" w:rsidRPr="001B5462" w:rsidRDefault="001B5462" w:rsidP="001B5462">
            <w:pPr>
              <w:tabs>
                <w:tab w:val="clear" w:pos="850"/>
                <w:tab w:val="clear" w:pos="1191"/>
                <w:tab w:val="clear" w:pos="1531"/>
              </w:tabs>
              <w:spacing w:before="120" w:after="120"/>
              <w:jc w:val="center"/>
              <w:rPr>
                <w:sz w:val="22"/>
                <w:szCs w:val="22"/>
                <w:lang w:val="ru-RU"/>
              </w:rPr>
            </w:pPr>
            <w:r w:rsidRPr="001B5462">
              <w:rPr>
                <w:sz w:val="22"/>
                <w:szCs w:val="22"/>
                <w:lang w:val="ru-RU"/>
              </w:rPr>
              <w:t>19.3</w:t>
            </w:r>
          </w:p>
        </w:tc>
        <w:tc>
          <w:tcPr>
            <w:tcW w:w="2239" w:type="pct"/>
          </w:tcPr>
          <w:p w:rsidR="001B5462" w:rsidRPr="001B5462" w:rsidRDefault="001B5462" w:rsidP="001B5462">
            <w:pPr>
              <w:spacing w:before="120" w:after="120"/>
              <w:rPr>
                <w:sz w:val="22"/>
                <w:szCs w:val="22"/>
                <w:lang w:val="ru-RU"/>
              </w:rPr>
            </w:pPr>
            <w:r w:rsidRPr="001B5462">
              <w:rPr>
                <w:sz w:val="22"/>
                <w:szCs w:val="22"/>
                <w:lang w:val="ru-RU"/>
              </w:rPr>
              <w:t>Страны должны иметь в наличии меры, обеспечивающие информирование финансовых учреждений о недостатках, связанных с уязвимостями систем ПОД/ФТ других стран.</w:t>
            </w:r>
          </w:p>
        </w:tc>
        <w:tc>
          <w:tcPr>
            <w:tcW w:w="2398" w:type="pct"/>
          </w:tcPr>
          <w:p w:rsidR="001B5462" w:rsidRPr="001B5462" w:rsidRDefault="001B5462" w:rsidP="001B5462">
            <w:pPr>
              <w:tabs>
                <w:tab w:val="clear" w:pos="850"/>
                <w:tab w:val="clear" w:pos="1191"/>
                <w:tab w:val="clear" w:pos="1531"/>
              </w:tabs>
              <w:spacing w:before="120" w:after="120"/>
              <w:ind w:firstLine="444"/>
              <w:rPr>
                <w:sz w:val="22"/>
                <w:szCs w:val="22"/>
                <w:lang w:val="ru-RU"/>
              </w:rPr>
            </w:pPr>
          </w:p>
        </w:tc>
      </w:tr>
    </w:tbl>
    <w:p w:rsidR="00421342" w:rsidRPr="00FE3CBD" w:rsidRDefault="00421342" w:rsidP="00421342">
      <w:pPr>
        <w:tabs>
          <w:tab w:val="clear" w:pos="850"/>
          <w:tab w:val="clear" w:pos="1191"/>
          <w:tab w:val="clear" w:pos="1531"/>
        </w:tabs>
        <w:jc w:val="left"/>
        <w:rPr>
          <w:b/>
          <w:iCs/>
          <w:lang w:val="ru-RU" w:eastAsia="en-GB"/>
        </w:rPr>
      </w:pPr>
    </w:p>
    <w:p w:rsidR="00421342" w:rsidRPr="00432596" w:rsidRDefault="00421342" w:rsidP="00FD288F">
      <w:pPr>
        <w:pStyle w:val="21"/>
      </w:pPr>
      <w:bookmarkStart w:id="194" w:name="_Toc194831594"/>
      <w:r w:rsidRPr="00FE3CBD">
        <w:t>РЕКОМЕНДАЦИЯ 20 – СООБЩЕНИ</w:t>
      </w:r>
      <w:r w:rsidR="00432596">
        <w:t>Я</w:t>
      </w:r>
      <w:r w:rsidRPr="00FE3CBD">
        <w:t xml:space="preserve"> О ПОДОЗРИТЕЛЬНЫХ ОПЕРАЦИЯХ</w:t>
      </w:r>
      <w:r w:rsidR="001B5462" w:rsidRPr="001B5462">
        <w:rPr>
          <w:vertAlign w:val="superscript"/>
          <w:lang w:val="en-GB"/>
        </w:rPr>
        <w:footnoteReference w:id="77"/>
      </w:r>
      <w:bookmarkEnd w:id="194"/>
    </w:p>
    <w:p w:rsidR="00421342" w:rsidRPr="00FE3CBD" w:rsidRDefault="00421342" w:rsidP="00421342">
      <w:pPr>
        <w:tabs>
          <w:tab w:val="clear" w:pos="850"/>
          <w:tab w:val="clear" w:pos="1191"/>
          <w:tab w:val="clear" w:pos="1531"/>
        </w:tabs>
        <w:jc w:val="left"/>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332885157"/>
          <w:placeholder>
            <w:docPart w:val="3DFA7E30436D43AC98BD71E2EFC248E9"/>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1253398883"/>
          <w:placeholder>
            <w:docPart w:val="46BF8B1AA2364D39A1C1327AABCB8B9F"/>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lastRenderedPageBreak/>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2084820921"/>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2065914443"/>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1040404775"/>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1896497652"/>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2" w:type="pct"/>
        <w:tblInd w:w="-147" w:type="dxa"/>
        <w:tblLook w:val="04A0" w:firstRow="1" w:lastRow="0" w:firstColumn="1" w:lastColumn="0" w:noHBand="0" w:noVBand="1"/>
      </w:tblPr>
      <w:tblGrid>
        <w:gridCol w:w="1009"/>
        <w:gridCol w:w="6220"/>
        <w:gridCol w:w="6662"/>
      </w:tblGrid>
      <w:tr w:rsidR="00421342" w:rsidRPr="00380E48" w:rsidTr="001B5462">
        <w:tc>
          <w:tcPr>
            <w:tcW w:w="363" w:type="pct"/>
          </w:tcPr>
          <w:p w:rsidR="00421342" w:rsidRPr="001B5462" w:rsidRDefault="00421342" w:rsidP="001B5462">
            <w:pPr>
              <w:tabs>
                <w:tab w:val="clear" w:pos="850"/>
                <w:tab w:val="clear" w:pos="1191"/>
                <w:tab w:val="clear" w:pos="1531"/>
              </w:tabs>
              <w:spacing w:before="120" w:after="120"/>
              <w:jc w:val="center"/>
              <w:rPr>
                <w:b/>
                <w:iCs/>
                <w:sz w:val="22"/>
                <w:szCs w:val="22"/>
                <w:lang w:val="ru-RU" w:eastAsia="en-GB"/>
              </w:rPr>
            </w:pPr>
            <w:proofErr w:type="spellStart"/>
            <w:r w:rsidRPr="001B5462">
              <w:rPr>
                <w:b/>
                <w:iCs/>
                <w:sz w:val="22"/>
                <w:szCs w:val="22"/>
                <w:lang w:val="ru-RU" w:eastAsia="en-GB"/>
              </w:rPr>
              <w:t>Кр</w:t>
            </w:r>
            <w:proofErr w:type="spellEnd"/>
            <w:r w:rsidRPr="001B5462">
              <w:rPr>
                <w:b/>
                <w:iCs/>
                <w:sz w:val="22"/>
                <w:szCs w:val="22"/>
                <w:lang w:val="ru-RU" w:eastAsia="en-GB"/>
              </w:rPr>
              <w:t>.</w:t>
            </w:r>
          </w:p>
        </w:tc>
        <w:tc>
          <w:tcPr>
            <w:tcW w:w="2239" w:type="pct"/>
          </w:tcPr>
          <w:p w:rsidR="00421342" w:rsidRPr="00432596" w:rsidRDefault="00421342" w:rsidP="001B5462">
            <w:pPr>
              <w:tabs>
                <w:tab w:val="clear" w:pos="850"/>
                <w:tab w:val="clear" w:pos="1191"/>
                <w:tab w:val="clear" w:pos="1531"/>
              </w:tabs>
              <w:spacing w:before="120" w:after="120"/>
              <w:jc w:val="center"/>
              <w:rPr>
                <w:b/>
                <w:iCs/>
                <w:sz w:val="22"/>
                <w:szCs w:val="22"/>
                <w:lang w:val="en-US" w:eastAsia="en-GB"/>
              </w:rPr>
            </w:pPr>
            <w:r w:rsidRPr="001B5462">
              <w:rPr>
                <w:b/>
                <w:iCs/>
                <w:sz w:val="22"/>
                <w:szCs w:val="22"/>
                <w:lang w:val="ru-RU" w:eastAsia="en-GB"/>
              </w:rPr>
              <w:t>Обязанности</w:t>
            </w:r>
          </w:p>
        </w:tc>
        <w:tc>
          <w:tcPr>
            <w:tcW w:w="2398" w:type="pct"/>
          </w:tcPr>
          <w:p w:rsidR="00421342" w:rsidRPr="001B5462" w:rsidRDefault="002D4C9D" w:rsidP="001B5462">
            <w:pPr>
              <w:tabs>
                <w:tab w:val="clear" w:pos="850"/>
                <w:tab w:val="clear" w:pos="1191"/>
                <w:tab w:val="clear" w:pos="1531"/>
              </w:tabs>
              <w:spacing w:before="120" w:after="120"/>
              <w:jc w:val="center"/>
              <w:rPr>
                <w:b/>
                <w:iCs/>
                <w:sz w:val="22"/>
                <w:szCs w:val="22"/>
                <w:lang w:val="ru-RU" w:eastAsia="en-GB"/>
              </w:rPr>
            </w:pPr>
            <w:r w:rsidRPr="001B5462">
              <w:rPr>
                <w:b/>
                <w:iCs/>
                <w:sz w:val="22"/>
                <w:szCs w:val="22"/>
                <w:lang w:val="ru-RU" w:eastAsia="en-GB"/>
              </w:rPr>
              <w:t>Описание мер, определяющих критерий, с указанием применимого законодательства и иной информации</w:t>
            </w:r>
            <w:r w:rsidR="00421342" w:rsidRPr="001B5462">
              <w:rPr>
                <w:b/>
                <w:iCs/>
                <w:sz w:val="22"/>
                <w:szCs w:val="22"/>
                <w:lang w:val="ru-RU" w:eastAsia="en-GB"/>
              </w:rPr>
              <w:t xml:space="preserve"> </w:t>
            </w:r>
          </w:p>
        </w:tc>
      </w:tr>
      <w:tr w:rsidR="00421342" w:rsidRPr="00380E48" w:rsidTr="001B5462">
        <w:tc>
          <w:tcPr>
            <w:tcW w:w="363" w:type="pct"/>
          </w:tcPr>
          <w:p w:rsidR="00421342" w:rsidRPr="001B5462" w:rsidRDefault="00421342" w:rsidP="001B5462">
            <w:pPr>
              <w:tabs>
                <w:tab w:val="clear" w:pos="850"/>
                <w:tab w:val="clear" w:pos="1191"/>
                <w:tab w:val="clear" w:pos="1531"/>
              </w:tabs>
              <w:spacing w:before="120" w:after="120"/>
              <w:jc w:val="center"/>
              <w:rPr>
                <w:sz w:val="22"/>
                <w:szCs w:val="22"/>
                <w:lang w:val="ru-RU"/>
              </w:rPr>
            </w:pPr>
            <w:r w:rsidRPr="001B5462">
              <w:rPr>
                <w:sz w:val="22"/>
                <w:szCs w:val="22"/>
                <w:lang w:val="ru-RU"/>
              </w:rPr>
              <w:t>20.1</w:t>
            </w:r>
          </w:p>
        </w:tc>
        <w:tc>
          <w:tcPr>
            <w:tcW w:w="2239" w:type="pct"/>
          </w:tcPr>
          <w:p w:rsidR="00421342" w:rsidRPr="001B5462" w:rsidRDefault="001B5462" w:rsidP="001B5462">
            <w:pPr>
              <w:spacing w:before="120" w:after="120"/>
              <w:rPr>
                <w:sz w:val="22"/>
                <w:szCs w:val="22"/>
                <w:lang w:val="ru-RU"/>
              </w:rPr>
            </w:pPr>
            <w:r w:rsidRPr="001B5462">
              <w:rPr>
                <w:sz w:val="22"/>
                <w:szCs w:val="22"/>
                <w:lang w:val="ru-RU"/>
              </w:rPr>
              <w:t>Если финансовое учреждение подозревает или имеет разумные основания подозревать, что средства являются доходами от преступной деятельности</w:t>
            </w:r>
            <w:r w:rsidRPr="001B5462">
              <w:rPr>
                <w:rStyle w:val="a9"/>
                <w:sz w:val="22"/>
                <w:szCs w:val="22"/>
              </w:rPr>
              <w:footnoteReference w:id="78"/>
            </w:r>
            <w:r w:rsidRPr="001B5462">
              <w:rPr>
                <w:sz w:val="22"/>
                <w:szCs w:val="22"/>
                <w:lang w:val="ru-RU"/>
              </w:rPr>
              <w:t>, или связаны с финансированием терроризма, оно должно быть обязано незамедлительно сообщать о своих подозрениях в подразделение финансовой разведки.</w:t>
            </w:r>
          </w:p>
        </w:tc>
        <w:tc>
          <w:tcPr>
            <w:tcW w:w="2398" w:type="pct"/>
          </w:tcPr>
          <w:p w:rsidR="00421342" w:rsidRPr="001B5462" w:rsidRDefault="00421342" w:rsidP="001B5462">
            <w:pPr>
              <w:tabs>
                <w:tab w:val="clear" w:pos="850"/>
                <w:tab w:val="clear" w:pos="1191"/>
                <w:tab w:val="clear" w:pos="1531"/>
              </w:tabs>
              <w:spacing w:before="120" w:after="120"/>
              <w:ind w:firstLine="461"/>
              <w:rPr>
                <w:iCs/>
                <w:sz w:val="22"/>
                <w:szCs w:val="22"/>
                <w:lang w:val="ru-RU" w:eastAsia="en-GB"/>
              </w:rPr>
            </w:pPr>
          </w:p>
        </w:tc>
      </w:tr>
      <w:tr w:rsidR="00421342" w:rsidRPr="00380E48" w:rsidTr="001B5462">
        <w:tc>
          <w:tcPr>
            <w:tcW w:w="363" w:type="pct"/>
          </w:tcPr>
          <w:p w:rsidR="00421342" w:rsidRPr="001B5462" w:rsidRDefault="00421342" w:rsidP="001B5462">
            <w:pPr>
              <w:tabs>
                <w:tab w:val="clear" w:pos="850"/>
                <w:tab w:val="clear" w:pos="1191"/>
                <w:tab w:val="clear" w:pos="1531"/>
              </w:tabs>
              <w:spacing w:before="120" w:after="120"/>
              <w:jc w:val="center"/>
              <w:rPr>
                <w:b/>
                <w:iCs/>
                <w:sz w:val="22"/>
                <w:szCs w:val="22"/>
                <w:lang w:val="ru-RU" w:eastAsia="en-GB"/>
              </w:rPr>
            </w:pPr>
            <w:r w:rsidRPr="001B5462">
              <w:rPr>
                <w:sz w:val="22"/>
                <w:szCs w:val="22"/>
                <w:lang w:val="ru-RU"/>
              </w:rPr>
              <w:t>20.2</w:t>
            </w:r>
          </w:p>
        </w:tc>
        <w:tc>
          <w:tcPr>
            <w:tcW w:w="2239" w:type="pct"/>
          </w:tcPr>
          <w:p w:rsidR="00421342" w:rsidRPr="001B5462" w:rsidRDefault="001B5462" w:rsidP="001B5462">
            <w:pPr>
              <w:spacing w:before="120" w:after="120"/>
              <w:rPr>
                <w:sz w:val="22"/>
                <w:szCs w:val="22"/>
                <w:lang w:val="ru-RU"/>
              </w:rPr>
            </w:pPr>
            <w:r w:rsidRPr="001B5462">
              <w:rPr>
                <w:sz w:val="22"/>
                <w:szCs w:val="22"/>
                <w:lang w:val="ru-RU"/>
              </w:rPr>
              <w:t>Финансовые учреждения должны быть обязаны сообщать обо всех подозрительных операциях, включая попытки совершения операций, независимо от суммы операции.</w:t>
            </w:r>
          </w:p>
        </w:tc>
        <w:tc>
          <w:tcPr>
            <w:tcW w:w="2398" w:type="pct"/>
          </w:tcPr>
          <w:p w:rsidR="00421342" w:rsidRPr="001B5462" w:rsidRDefault="00421342" w:rsidP="001B5462">
            <w:pPr>
              <w:tabs>
                <w:tab w:val="clear" w:pos="850"/>
                <w:tab w:val="clear" w:pos="1191"/>
                <w:tab w:val="clear" w:pos="1531"/>
              </w:tabs>
              <w:spacing w:before="120" w:after="120"/>
              <w:ind w:firstLine="461"/>
              <w:rPr>
                <w:b/>
                <w:iCs/>
                <w:sz w:val="22"/>
                <w:szCs w:val="22"/>
                <w:lang w:val="ru-RU" w:eastAsia="en-GB"/>
              </w:rPr>
            </w:pPr>
          </w:p>
        </w:tc>
      </w:tr>
    </w:tbl>
    <w:p w:rsidR="00421342" w:rsidRPr="00FE3CBD" w:rsidRDefault="00421342" w:rsidP="00421342">
      <w:pPr>
        <w:tabs>
          <w:tab w:val="clear" w:pos="850"/>
          <w:tab w:val="clear" w:pos="1191"/>
          <w:tab w:val="clear" w:pos="1531"/>
        </w:tabs>
        <w:jc w:val="left"/>
        <w:rPr>
          <w:b/>
          <w:iCs/>
          <w:lang w:val="ru-RU" w:eastAsia="en-GB"/>
        </w:rPr>
      </w:pPr>
    </w:p>
    <w:p w:rsidR="00421342" w:rsidRPr="00FE3CBD" w:rsidRDefault="00421342" w:rsidP="00FD288F">
      <w:pPr>
        <w:pStyle w:val="21"/>
      </w:pPr>
      <w:bookmarkStart w:id="195" w:name="_Toc194831595"/>
      <w:r w:rsidRPr="00FE3CBD">
        <w:t>РЕКОМЕНДАЦИЯ 21 – РАЗГЛАШЕНИЕ И КОНФИДЕНЦИАЛЬНОСТЬ</w:t>
      </w:r>
      <w:bookmarkEnd w:id="195"/>
    </w:p>
    <w:p w:rsidR="00421342" w:rsidRPr="00FE3CBD" w:rsidRDefault="00421342" w:rsidP="00421342">
      <w:pPr>
        <w:tabs>
          <w:tab w:val="clear" w:pos="850"/>
          <w:tab w:val="clear" w:pos="1191"/>
          <w:tab w:val="clear" w:pos="1531"/>
        </w:tabs>
        <w:jc w:val="left"/>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lastRenderedPageBreak/>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884936670"/>
          <w:placeholder>
            <w:docPart w:val="12341EFB1D3E497C8961C0C7EE9A8E32"/>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683102001"/>
          <w:placeholder>
            <w:docPart w:val="33A920CF02C24505B5682D1D7D463897"/>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1847823825"/>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654143348"/>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1302075410"/>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259682998"/>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2" w:type="pct"/>
        <w:tblInd w:w="-147" w:type="dxa"/>
        <w:tblLook w:val="04A0" w:firstRow="1" w:lastRow="0" w:firstColumn="1" w:lastColumn="0" w:noHBand="0" w:noVBand="1"/>
      </w:tblPr>
      <w:tblGrid>
        <w:gridCol w:w="1009"/>
        <w:gridCol w:w="6220"/>
        <w:gridCol w:w="6662"/>
      </w:tblGrid>
      <w:tr w:rsidR="00421342" w:rsidRPr="00380E48" w:rsidTr="001B5462">
        <w:tc>
          <w:tcPr>
            <w:tcW w:w="363" w:type="pct"/>
          </w:tcPr>
          <w:p w:rsidR="00421342" w:rsidRPr="00680298" w:rsidRDefault="00421342" w:rsidP="00680298">
            <w:pPr>
              <w:tabs>
                <w:tab w:val="clear" w:pos="850"/>
                <w:tab w:val="clear" w:pos="1191"/>
                <w:tab w:val="clear" w:pos="1531"/>
              </w:tabs>
              <w:spacing w:before="120" w:after="120"/>
              <w:jc w:val="center"/>
              <w:rPr>
                <w:b/>
                <w:iCs/>
                <w:sz w:val="22"/>
                <w:szCs w:val="22"/>
                <w:lang w:val="ru-RU" w:eastAsia="en-GB"/>
              </w:rPr>
            </w:pPr>
            <w:proofErr w:type="spellStart"/>
            <w:r w:rsidRPr="00680298">
              <w:rPr>
                <w:b/>
                <w:iCs/>
                <w:sz w:val="22"/>
                <w:szCs w:val="22"/>
                <w:lang w:val="ru-RU" w:eastAsia="en-GB"/>
              </w:rPr>
              <w:t>Кр</w:t>
            </w:r>
            <w:proofErr w:type="spellEnd"/>
            <w:r w:rsidRPr="00680298">
              <w:rPr>
                <w:b/>
                <w:iCs/>
                <w:sz w:val="22"/>
                <w:szCs w:val="22"/>
                <w:lang w:val="ru-RU" w:eastAsia="en-GB"/>
              </w:rPr>
              <w:t>.</w:t>
            </w:r>
          </w:p>
        </w:tc>
        <w:tc>
          <w:tcPr>
            <w:tcW w:w="2239" w:type="pct"/>
          </w:tcPr>
          <w:p w:rsidR="00421342" w:rsidRPr="00680298" w:rsidRDefault="00421342" w:rsidP="00680298">
            <w:pPr>
              <w:tabs>
                <w:tab w:val="clear" w:pos="850"/>
                <w:tab w:val="clear" w:pos="1191"/>
                <w:tab w:val="clear" w:pos="1531"/>
              </w:tabs>
              <w:spacing w:before="120" w:after="120"/>
              <w:jc w:val="center"/>
              <w:rPr>
                <w:b/>
                <w:iCs/>
                <w:sz w:val="22"/>
                <w:szCs w:val="22"/>
                <w:lang w:val="ru-RU" w:eastAsia="en-GB"/>
              </w:rPr>
            </w:pPr>
            <w:r w:rsidRPr="00680298">
              <w:rPr>
                <w:b/>
                <w:iCs/>
                <w:sz w:val="22"/>
                <w:szCs w:val="22"/>
                <w:lang w:val="ru-RU" w:eastAsia="en-GB"/>
              </w:rPr>
              <w:t>Обязанности</w:t>
            </w:r>
          </w:p>
        </w:tc>
        <w:tc>
          <w:tcPr>
            <w:tcW w:w="2398" w:type="pct"/>
          </w:tcPr>
          <w:p w:rsidR="00421342" w:rsidRPr="00680298" w:rsidRDefault="002D4C9D" w:rsidP="00680298">
            <w:pPr>
              <w:tabs>
                <w:tab w:val="clear" w:pos="850"/>
                <w:tab w:val="clear" w:pos="1191"/>
                <w:tab w:val="clear" w:pos="1531"/>
              </w:tabs>
              <w:spacing w:before="120" w:after="120"/>
              <w:jc w:val="center"/>
              <w:rPr>
                <w:b/>
                <w:iCs/>
                <w:sz w:val="22"/>
                <w:szCs w:val="22"/>
                <w:lang w:val="ru-RU" w:eastAsia="en-GB"/>
              </w:rPr>
            </w:pPr>
            <w:r w:rsidRPr="00680298">
              <w:rPr>
                <w:b/>
                <w:iCs/>
                <w:sz w:val="22"/>
                <w:szCs w:val="22"/>
                <w:lang w:val="ru-RU" w:eastAsia="en-GB"/>
              </w:rPr>
              <w:t>Описание мер, определяющих критерий, с указанием применимого законодательства и иной информации</w:t>
            </w:r>
          </w:p>
        </w:tc>
      </w:tr>
      <w:tr w:rsidR="00421342" w:rsidRPr="00380E48" w:rsidTr="001B5462">
        <w:tc>
          <w:tcPr>
            <w:tcW w:w="363" w:type="pct"/>
          </w:tcPr>
          <w:p w:rsidR="00421342" w:rsidRPr="00680298" w:rsidRDefault="00421342" w:rsidP="00680298">
            <w:pPr>
              <w:tabs>
                <w:tab w:val="clear" w:pos="850"/>
                <w:tab w:val="clear" w:pos="1191"/>
                <w:tab w:val="clear" w:pos="1531"/>
              </w:tabs>
              <w:spacing w:before="120" w:after="120"/>
              <w:jc w:val="center"/>
              <w:rPr>
                <w:sz w:val="22"/>
                <w:szCs w:val="22"/>
                <w:lang w:val="ru-RU"/>
              </w:rPr>
            </w:pPr>
            <w:r w:rsidRPr="00680298">
              <w:rPr>
                <w:sz w:val="22"/>
                <w:szCs w:val="22"/>
                <w:lang w:val="ru-RU"/>
              </w:rPr>
              <w:t>21.1</w:t>
            </w:r>
          </w:p>
        </w:tc>
        <w:tc>
          <w:tcPr>
            <w:tcW w:w="2239" w:type="pct"/>
          </w:tcPr>
          <w:p w:rsidR="00421342" w:rsidRPr="00680298" w:rsidRDefault="001B5462" w:rsidP="00680298">
            <w:pPr>
              <w:spacing w:before="120" w:after="120"/>
              <w:rPr>
                <w:sz w:val="22"/>
                <w:szCs w:val="22"/>
                <w:lang w:val="ru-RU"/>
              </w:rPr>
            </w:pPr>
            <w:r w:rsidRPr="00680298">
              <w:rPr>
                <w:sz w:val="22"/>
                <w:szCs w:val="22"/>
                <w:lang w:val="ru-RU"/>
              </w:rPr>
              <w:t>Финансовые учреждения, их директора, должностные лица и сотрудники должны быть защищены законом от уголовной и гражданской ответственности за нарушение любых ограничений в отношении раскрытия информации, которые накладывает договор или любой законодательный, нормативный или административный акт, если они добросовестно сообщают о своих подозрениях в ПФР. Эта защита должна быть доступной даже в том случае, если им точно не было известно, в чем состояла предшествующая преступная деятельность, и независимо от того, осуществлялась ли противоправная деятельность на самом деле.</w:t>
            </w:r>
          </w:p>
        </w:tc>
        <w:tc>
          <w:tcPr>
            <w:tcW w:w="2398" w:type="pct"/>
          </w:tcPr>
          <w:p w:rsidR="00421342" w:rsidRPr="00680298" w:rsidRDefault="00421342" w:rsidP="00680298">
            <w:pPr>
              <w:tabs>
                <w:tab w:val="clear" w:pos="850"/>
                <w:tab w:val="clear" w:pos="1191"/>
                <w:tab w:val="clear" w:pos="1531"/>
              </w:tabs>
              <w:spacing w:before="120" w:after="120"/>
              <w:ind w:firstLine="460"/>
              <w:rPr>
                <w:sz w:val="22"/>
                <w:szCs w:val="22"/>
                <w:lang w:val="ru-RU"/>
              </w:rPr>
            </w:pPr>
          </w:p>
        </w:tc>
      </w:tr>
      <w:tr w:rsidR="00421342" w:rsidRPr="00380E48" w:rsidTr="001B5462">
        <w:tc>
          <w:tcPr>
            <w:tcW w:w="363" w:type="pct"/>
          </w:tcPr>
          <w:p w:rsidR="00421342" w:rsidRPr="00680298" w:rsidRDefault="00421342" w:rsidP="00680298">
            <w:pPr>
              <w:tabs>
                <w:tab w:val="clear" w:pos="850"/>
                <w:tab w:val="clear" w:pos="1191"/>
                <w:tab w:val="clear" w:pos="1531"/>
              </w:tabs>
              <w:spacing w:before="120" w:after="120"/>
              <w:jc w:val="center"/>
              <w:rPr>
                <w:sz w:val="22"/>
                <w:szCs w:val="22"/>
                <w:lang w:val="ru-RU"/>
              </w:rPr>
            </w:pPr>
            <w:r w:rsidRPr="00680298">
              <w:rPr>
                <w:sz w:val="22"/>
                <w:szCs w:val="22"/>
                <w:lang w:val="ru-RU"/>
              </w:rPr>
              <w:t>21.2</w:t>
            </w:r>
          </w:p>
        </w:tc>
        <w:tc>
          <w:tcPr>
            <w:tcW w:w="2239" w:type="pct"/>
          </w:tcPr>
          <w:p w:rsidR="00421342" w:rsidRPr="00680298" w:rsidRDefault="001B5462" w:rsidP="00680298">
            <w:pPr>
              <w:spacing w:before="120" w:after="120"/>
              <w:rPr>
                <w:sz w:val="22"/>
                <w:szCs w:val="22"/>
                <w:lang w:val="ru-RU"/>
              </w:rPr>
            </w:pPr>
            <w:r w:rsidRPr="00680298">
              <w:rPr>
                <w:sz w:val="22"/>
                <w:szCs w:val="22"/>
                <w:lang w:val="ru-RU"/>
              </w:rPr>
              <w:t xml:space="preserve">Финансовым учреждениям, их директорам, должностным лицам и сотрудникам должно быть запрещено законом разглашать тот факт, что СПО или связанная с ним информация направляются в подразделение финансовой разведки. Эти </w:t>
            </w:r>
            <w:r w:rsidRPr="00680298">
              <w:rPr>
                <w:sz w:val="22"/>
                <w:szCs w:val="22"/>
                <w:lang w:val="ru-RU"/>
              </w:rPr>
              <w:lastRenderedPageBreak/>
              <w:t>положения не нацелены на замедление процесса обмена информацией в соответствии с Рекомендацией</w:t>
            </w:r>
            <w:r w:rsidRPr="00680298">
              <w:rPr>
                <w:sz w:val="22"/>
                <w:szCs w:val="22"/>
              </w:rPr>
              <w:t> </w:t>
            </w:r>
            <w:r w:rsidRPr="00680298">
              <w:rPr>
                <w:sz w:val="22"/>
                <w:szCs w:val="22"/>
                <w:lang w:val="ru-RU"/>
              </w:rPr>
              <w:t>18.</w:t>
            </w:r>
          </w:p>
        </w:tc>
        <w:tc>
          <w:tcPr>
            <w:tcW w:w="2398" w:type="pct"/>
          </w:tcPr>
          <w:p w:rsidR="00421342" w:rsidRPr="00680298" w:rsidRDefault="00421342" w:rsidP="00680298">
            <w:pPr>
              <w:tabs>
                <w:tab w:val="clear" w:pos="850"/>
                <w:tab w:val="clear" w:pos="1191"/>
                <w:tab w:val="clear" w:pos="1531"/>
              </w:tabs>
              <w:spacing w:before="120" w:after="120"/>
              <w:ind w:firstLine="460"/>
              <w:rPr>
                <w:sz w:val="22"/>
                <w:szCs w:val="22"/>
                <w:lang w:val="ru-RU"/>
              </w:rPr>
            </w:pPr>
          </w:p>
        </w:tc>
      </w:tr>
    </w:tbl>
    <w:p w:rsidR="00421342" w:rsidRPr="00FE3CBD" w:rsidRDefault="00421342" w:rsidP="00421342">
      <w:pPr>
        <w:tabs>
          <w:tab w:val="clear" w:pos="850"/>
          <w:tab w:val="clear" w:pos="1191"/>
          <w:tab w:val="clear" w:pos="1531"/>
        </w:tabs>
        <w:rPr>
          <w:b/>
          <w:iCs/>
          <w:lang w:val="ru-RU" w:eastAsia="en-GB"/>
        </w:rPr>
      </w:pPr>
    </w:p>
    <w:p w:rsidR="00421342" w:rsidRPr="00FE3CBD" w:rsidRDefault="00421342" w:rsidP="00FD288F">
      <w:pPr>
        <w:pStyle w:val="21"/>
      </w:pPr>
      <w:bookmarkStart w:id="196" w:name="_Toc194831596"/>
      <w:r w:rsidRPr="00FE3CBD">
        <w:t xml:space="preserve">РЕКОМЕНДАЦИЯ 22 – </w:t>
      </w:r>
      <w:r w:rsidR="00432596" w:rsidRPr="00FE3CBD">
        <w:rPr>
          <w:caps w:val="0"/>
        </w:rPr>
        <w:t>У</w:t>
      </w:r>
      <w:r w:rsidR="00432596">
        <w:rPr>
          <w:caps w:val="0"/>
        </w:rPr>
        <w:t>СТАНОВЛЕННЫЕ НЕФИНАНСОВЫЕ ПРЕДПРИЯТИЯ И ПРОФЕССИИ (УНФПП)</w:t>
      </w:r>
      <w:r w:rsidR="00432596" w:rsidRPr="00FE3CBD">
        <w:rPr>
          <w:caps w:val="0"/>
        </w:rPr>
        <w:t>: НАДЛЕЖАЩАЯ ПРОВЕРКА КЛИЕНТА</w:t>
      </w:r>
      <w:bookmarkEnd w:id="196"/>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253201868"/>
          <w:placeholder>
            <w:docPart w:val="138C95A05B6A4F68A5C4A7A3D8C867A3"/>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891855722"/>
          <w:placeholder>
            <w:docPart w:val="39E672F7796245C381CD0E13F85B5D7C"/>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1953547627"/>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1469962109"/>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1932625004"/>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2090274642"/>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2" w:type="pct"/>
        <w:tblInd w:w="-147" w:type="dxa"/>
        <w:tblLook w:val="04A0" w:firstRow="1" w:lastRow="0" w:firstColumn="1" w:lastColumn="0" w:noHBand="0" w:noVBand="1"/>
      </w:tblPr>
      <w:tblGrid>
        <w:gridCol w:w="1009"/>
        <w:gridCol w:w="6220"/>
        <w:gridCol w:w="6662"/>
      </w:tblGrid>
      <w:tr w:rsidR="00421342" w:rsidRPr="00380E48" w:rsidTr="00680298">
        <w:tc>
          <w:tcPr>
            <w:tcW w:w="363" w:type="pct"/>
          </w:tcPr>
          <w:p w:rsidR="00421342" w:rsidRPr="00680298" w:rsidRDefault="00421342" w:rsidP="00680298">
            <w:pPr>
              <w:pStyle w:val="a5"/>
              <w:tabs>
                <w:tab w:val="clear" w:pos="850"/>
                <w:tab w:val="clear" w:pos="1191"/>
                <w:tab w:val="clear" w:pos="1531"/>
              </w:tabs>
              <w:spacing w:before="120" w:after="120"/>
              <w:ind w:firstLine="0"/>
              <w:jc w:val="center"/>
              <w:rPr>
                <w:b/>
                <w:sz w:val="22"/>
                <w:szCs w:val="22"/>
                <w:lang w:val="ru-RU"/>
              </w:rPr>
            </w:pPr>
            <w:proofErr w:type="spellStart"/>
            <w:r w:rsidRPr="00680298">
              <w:rPr>
                <w:b/>
                <w:sz w:val="22"/>
                <w:szCs w:val="22"/>
                <w:lang w:val="ru-RU"/>
              </w:rPr>
              <w:t>Кр</w:t>
            </w:r>
            <w:proofErr w:type="spellEnd"/>
            <w:r w:rsidRPr="00680298">
              <w:rPr>
                <w:b/>
                <w:sz w:val="22"/>
                <w:szCs w:val="22"/>
                <w:lang w:val="ru-RU"/>
              </w:rPr>
              <w:t>.</w:t>
            </w:r>
          </w:p>
        </w:tc>
        <w:tc>
          <w:tcPr>
            <w:tcW w:w="2239" w:type="pct"/>
          </w:tcPr>
          <w:p w:rsidR="00421342" w:rsidRPr="00680298" w:rsidRDefault="00421342" w:rsidP="00680298">
            <w:pPr>
              <w:pStyle w:val="a5"/>
              <w:tabs>
                <w:tab w:val="clear" w:pos="850"/>
                <w:tab w:val="clear" w:pos="1191"/>
                <w:tab w:val="clear" w:pos="1531"/>
              </w:tabs>
              <w:spacing w:before="120" w:after="120"/>
              <w:ind w:firstLine="0"/>
              <w:jc w:val="center"/>
              <w:rPr>
                <w:b/>
                <w:sz w:val="22"/>
                <w:szCs w:val="22"/>
                <w:lang w:val="ru-RU"/>
              </w:rPr>
            </w:pPr>
            <w:r w:rsidRPr="00680298">
              <w:rPr>
                <w:b/>
                <w:sz w:val="22"/>
                <w:szCs w:val="22"/>
                <w:lang w:val="ru-RU"/>
              </w:rPr>
              <w:t>Обязанности</w:t>
            </w:r>
          </w:p>
        </w:tc>
        <w:tc>
          <w:tcPr>
            <w:tcW w:w="2398" w:type="pct"/>
          </w:tcPr>
          <w:p w:rsidR="00421342" w:rsidRPr="00680298" w:rsidRDefault="00421342" w:rsidP="00680298">
            <w:pPr>
              <w:pStyle w:val="a5"/>
              <w:tabs>
                <w:tab w:val="clear" w:pos="850"/>
                <w:tab w:val="clear" w:pos="1191"/>
                <w:tab w:val="clear" w:pos="1531"/>
              </w:tabs>
              <w:spacing w:before="120" w:after="120"/>
              <w:ind w:firstLine="0"/>
              <w:jc w:val="center"/>
              <w:rPr>
                <w:b/>
                <w:sz w:val="22"/>
                <w:szCs w:val="22"/>
                <w:lang w:val="ru-RU"/>
              </w:rPr>
            </w:pPr>
            <w:r w:rsidRPr="00680298">
              <w:rPr>
                <w:b/>
                <w:sz w:val="22"/>
                <w:szCs w:val="22"/>
                <w:lang w:val="ru-RU"/>
              </w:rPr>
              <w:t>Описание мер, определяющих критерий, с указанием применимого законодательства и иной информации</w:t>
            </w:r>
          </w:p>
        </w:tc>
      </w:tr>
      <w:tr w:rsidR="00680298" w:rsidRPr="00380E48" w:rsidTr="00680298">
        <w:trPr>
          <w:tblHeader/>
        </w:trPr>
        <w:tc>
          <w:tcPr>
            <w:tcW w:w="363" w:type="pct"/>
            <w:vMerge w:val="restart"/>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r w:rsidRPr="00680298">
              <w:rPr>
                <w:sz w:val="22"/>
                <w:szCs w:val="22"/>
                <w:lang w:val="ru-RU"/>
              </w:rPr>
              <w:t>22.1</w:t>
            </w:r>
          </w:p>
        </w:tc>
        <w:tc>
          <w:tcPr>
            <w:tcW w:w="2239" w:type="pct"/>
          </w:tcPr>
          <w:p w:rsidR="00680298" w:rsidRPr="00680298" w:rsidRDefault="00680298" w:rsidP="00680298">
            <w:pPr>
              <w:spacing w:before="120" w:after="120"/>
              <w:rPr>
                <w:sz w:val="22"/>
                <w:szCs w:val="22"/>
                <w:lang w:val="ru-RU"/>
              </w:rPr>
            </w:pPr>
            <w:r w:rsidRPr="00680298">
              <w:rPr>
                <w:sz w:val="22"/>
                <w:szCs w:val="22"/>
                <w:lang w:val="ru-RU"/>
              </w:rPr>
              <w:t>УНФПП должны быть обязаны выполнять требования НПК, установленные в Рекомендации, в следующих ситуациях:</w:t>
            </w:r>
          </w:p>
        </w:tc>
        <w:tc>
          <w:tcPr>
            <w:tcW w:w="2398" w:type="pct"/>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r>
      <w:tr w:rsidR="00680298" w:rsidRPr="00380E48" w:rsidTr="00680298">
        <w:trPr>
          <w:tblHeader/>
        </w:trPr>
        <w:tc>
          <w:tcPr>
            <w:tcW w:w="363" w:type="pct"/>
            <w:vMerge/>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c>
          <w:tcPr>
            <w:tcW w:w="2239" w:type="pct"/>
          </w:tcPr>
          <w:p w:rsidR="00680298" w:rsidRPr="00680298" w:rsidRDefault="00680298" w:rsidP="00680298">
            <w:pPr>
              <w:spacing w:before="120" w:after="120"/>
              <w:rPr>
                <w:sz w:val="22"/>
                <w:szCs w:val="22"/>
                <w:lang w:val="ru-RU"/>
              </w:rPr>
            </w:pPr>
            <w:r w:rsidRPr="00680298">
              <w:rPr>
                <w:sz w:val="22"/>
                <w:szCs w:val="22"/>
                <w:lang w:val="ru-RU"/>
              </w:rPr>
              <w:t>(</w:t>
            </w:r>
            <w:r w:rsidRPr="00680298">
              <w:rPr>
                <w:sz w:val="22"/>
                <w:szCs w:val="22"/>
              </w:rPr>
              <w:t>a</w:t>
            </w:r>
            <w:r w:rsidRPr="00680298">
              <w:rPr>
                <w:sz w:val="22"/>
                <w:szCs w:val="22"/>
                <w:lang w:val="ru-RU"/>
              </w:rPr>
              <w:t>) казино — когда клиенты осуществляют финансовые операции</w:t>
            </w:r>
            <w:r w:rsidRPr="00680298">
              <w:rPr>
                <w:rStyle w:val="a9"/>
                <w:sz w:val="22"/>
                <w:szCs w:val="22"/>
              </w:rPr>
              <w:footnoteReference w:id="79"/>
            </w:r>
            <w:r w:rsidRPr="00680298">
              <w:rPr>
                <w:sz w:val="22"/>
                <w:szCs w:val="22"/>
                <w:lang w:val="ru-RU"/>
              </w:rPr>
              <w:t xml:space="preserve"> на сумму, равную или превышающую 3 000 долларов/евро.</w:t>
            </w:r>
          </w:p>
        </w:tc>
        <w:tc>
          <w:tcPr>
            <w:tcW w:w="2398" w:type="pct"/>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r>
      <w:tr w:rsidR="00680298" w:rsidRPr="00380E48" w:rsidTr="00680298">
        <w:trPr>
          <w:tblHeader/>
        </w:trPr>
        <w:tc>
          <w:tcPr>
            <w:tcW w:w="363" w:type="pct"/>
            <w:vMerge/>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c>
          <w:tcPr>
            <w:tcW w:w="2239" w:type="pct"/>
          </w:tcPr>
          <w:p w:rsidR="00680298" w:rsidRPr="00680298" w:rsidRDefault="00680298" w:rsidP="00680298">
            <w:pPr>
              <w:spacing w:before="120" w:after="120"/>
              <w:rPr>
                <w:sz w:val="22"/>
                <w:szCs w:val="22"/>
                <w:lang w:val="ru-RU"/>
              </w:rPr>
            </w:pPr>
            <w:r w:rsidRPr="00680298">
              <w:rPr>
                <w:sz w:val="22"/>
                <w:szCs w:val="22"/>
                <w:lang w:val="ru-RU"/>
              </w:rPr>
              <w:t>(</w:t>
            </w:r>
            <w:r w:rsidRPr="00680298">
              <w:rPr>
                <w:sz w:val="22"/>
                <w:szCs w:val="22"/>
              </w:rPr>
              <w:t>b</w:t>
            </w:r>
            <w:r w:rsidRPr="00680298">
              <w:rPr>
                <w:sz w:val="22"/>
                <w:szCs w:val="22"/>
                <w:lang w:val="ru-RU"/>
              </w:rPr>
              <w:t>) агенты по операциям с недвижимостью — когда они осуществляют операции (сделки) для своего клиента по купле-продаже недвижимости</w:t>
            </w:r>
            <w:r w:rsidRPr="00680298">
              <w:rPr>
                <w:rStyle w:val="a9"/>
                <w:sz w:val="22"/>
                <w:szCs w:val="22"/>
              </w:rPr>
              <w:footnoteReference w:id="80"/>
            </w:r>
            <w:r w:rsidRPr="00680298">
              <w:rPr>
                <w:sz w:val="22"/>
                <w:szCs w:val="22"/>
                <w:lang w:val="ru-RU"/>
              </w:rPr>
              <w:t>.</w:t>
            </w:r>
          </w:p>
        </w:tc>
        <w:tc>
          <w:tcPr>
            <w:tcW w:w="2398" w:type="pct"/>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r>
      <w:tr w:rsidR="00680298" w:rsidRPr="00380E48" w:rsidTr="00680298">
        <w:trPr>
          <w:tblHeader/>
        </w:trPr>
        <w:tc>
          <w:tcPr>
            <w:tcW w:w="363" w:type="pct"/>
            <w:vMerge/>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c>
          <w:tcPr>
            <w:tcW w:w="2239" w:type="pct"/>
          </w:tcPr>
          <w:p w:rsidR="00680298" w:rsidRPr="00680298" w:rsidRDefault="00680298" w:rsidP="00680298">
            <w:pPr>
              <w:spacing w:before="120" w:after="120"/>
              <w:rPr>
                <w:sz w:val="22"/>
                <w:szCs w:val="22"/>
                <w:lang w:val="ru-RU"/>
              </w:rPr>
            </w:pPr>
            <w:r w:rsidRPr="00680298">
              <w:rPr>
                <w:sz w:val="22"/>
                <w:szCs w:val="22"/>
                <w:lang w:val="ru-RU"/>
              </w:rPr>
              <w:t>(</w:t>
            </w:r>
            <w:r w:rsidRPr="00680298">
              <w:rPr>
                <w:sz w:val="22"/>
                <w:szCs w:val="22"/>
              </w:rPr>
              <w:t>c</w:t>
            </w:r>
            <w:r w:rsidRPr="00680298">
              <w:rPr>
                <w:sz w:val="22"/>
                <w:szCs w:val="22"/>
                <w:lang w:val="ru-RU"/>
              </w:rPr>
              <w:t>) дилеры по драгоценным металлам и дилеры по драгоценным камням — когда они осуществляют с клиентом любую операцию с наличными средствами на сумму, равную или превышающую 15 000 долларов/евро.</w:t>
            </w:r>
          </w:p>
        </w:tc>
        <w:tc>
          <w:tcPr>
            <w:tcW w:w="2398" w:type="pct"/>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r>
      <w:tr w:rsidR="00680298" w:rsidRPr="00380E48" w:rsidTr="00680298">
        <w:trPr>
          <w:tblHeader/>
        </w:trPr>
        <w:tc>
          <w:tcPr>
            <w:tcW w:w="363" w:type="pct"/>
            <w:vMerge/>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c>
          <w:tcPr>
            <w:tcW w:w="2239" w:type="pct"/>
          </w:tcPr>
          <w:p w:rsidR="00680298" w:rsidRPr="00680298" w:rsidRDefault="00680298" w:rsidP="00680298">
            <w:pPr>
              <w:spacing w:before="120" w:after="120"/>
              <w:rPr>
                <w:sz w:val="22"/>
                <w:szCs w:val="22"/>
                <w:lang w:val="ru-RU"/>
              </w:rPr>
            </w:pPr>
            <w:r w:rsidRPr="00680298">
              <w:rPr>
                <w:sz w:val="22"/>
                <w:szCs w:val="22"/>
                <w:lang w:val="ru-RU"/>
              </w:rPr>
              <w:t>(</w:t>
            </w:r>
            <w:r w:rsidRPr="00680298">
              <w:rPr>
                <w:sz w:val="22"/>
                <w:szCs w:val="22"/>
              </w:rPr>
              <w:t>d</w:t>
            </w:r>
            <w:r w:rsidRPr="00680298">
              <w:rPr>
                <w:sz w:val="22"/>
                <w:szCs w:val="22"/>
                <w:lang w:val="ru-RU"/>
              </w:rPr>
              <w:t>) адвокаты, нотариусы, другие независимые юристы и бухгалтеры, когда они готовятся к совершению или совершают операции для своего клиента в отношении следующей деятельности:</w:t>
            </w:r>
          </w:p>
        </w:tc>
        <w:tc>
          <w:tcPr>
            <w:tcW w:w="2398" w:type="pct"/>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r>
      <w:tr w:rsidR="00680298" w:rsidRPr="00680298" w:rsidTr="00680298">
        <w:trPr>
          <w:tblHeader/>
        </w:trPr>
        <w:tc>
          <w:tcPr>
            <w:tcW w:w="363" w:type="pct"/>
            <w:vMerge/>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c>
          <w:tcPr>
            <w:tcW w:w="2239" w:type="pct"/>
          </w:tcPr>
          <w:p w:rsidR="00680298" w:rsidRPr="00680298" w:rsidRDefault="00680298" w:rsidP="00680298">
            <w:pPr>
              <w:spacing w:before="120" w:after="120"/>
              <w:rPr>
                <w:sz w:val="22"/>
                <w:szCs w:val="22"/>
              </w:rPr>
            </w:pPr>
            <w:r w:rsidRPr="00680298">
              <w:rPr>
                <w:sz w:val="22"/>
                <w:szCs w:val="22"/>
              </w:rPr>
              <w:t xml:space="preserve">(i) </w:t>
            </w:r>
            <w:proofErr w:type="spellStart"/>
            <w:r w:rsidRPr="00680298">
              <w:rPr>
                <w:sz w:val="22"/>
                <w:szCs w:val="22"/>
              </w:rPr>
              <w:t>купля-продажа</w:t>
            </w:r>
            <w:proofErr w:type="spellEnd"/>
            <w:r w:rsidRPr="00680298">
              <w:rPr>
                <w:sz w:val="22"/>
                <w:szCs w:val="22"/>
              </w:rPr>
              <w:t xml:space="preserve"> </w:t>
            </w:r>
            <w:proofErr w:type="spellStart"/>
            <w:r w:rsidRPr="00680298">
              <w:rPr>
                <w:sz w:val="22"/>
                <w:szCs w:val="22"/>
              </w:rPr>
              <w:t>недвижимости</w:t>
            </w:r>
            <w:proofErr w:type="spellEnd"/>
            <w:r w:rsidRPr="00680298">
              <w:rPr>
                <w:sz w:val="22"/>
                <w:szCs w:val="22"/>
              </w:rPr>
              <w:t>;</w:t>
            </w:r>
          </w:p>
        </w:tc>
        <w:tc>
          <w:tcPr>
            <w:tcW w:w="2398" w:type="pct"/>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r>
      <w:tr w:rsidR="00680298" w:rsidRPr="00380E48" w:rsidTr="00680298">
        <w:trPr>
          <w:tblHeader/>
        </w:trPr>
        <w:tc>
          <w:tcPr>
            <w:tcW w:w="363" w:type="pct"/>
            <w:vMerge/>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c>
          <w:tcPr>
            <w:tcW w:w="2239" w:type="pct"/>
          </w:tcPr>
          <w:p w:rsidR="00680298" w:rsidRPr="00680298" w:rsidRDefault="00680298" w:rsidP="00680298">
            <w:pPr>
              <w:spacing w:before="120" w:after="120"/>
              <w:rPr>
                <w:sz w:val="22"/>
                <w:szCs w:val="22"/>
                <w:lang w:val="ru-RU"/>
              </w:rPr>
            </w:pPr>
            <w:r w:rsidRPr="00680298">
              <w:rPr>
                <w:sz w:val="22"/>
                <w:szCs w:val="22"/>
                <w:lang w:val="ru-RU"/>
              </w:rPr>
              <w:t>(</w:t>
            </w:r>
            <w:r w:rsidRPr="00680298">
              <w:rPr>
                <w:sz w:val="22"/>
                <w:szCs w:val="22"/>
              </w:rPr>
              <w:t>ii</w:t>
            </w:r>
            <w:r w:rsidRPr="00680298">
              <w:rPr>
                <w:sz w:val="22"/>
                <w:szCs w:val="22"/>
                <w:lang w:val="ru-RU"/>
              </w:rPr>
              <w:t>) управление денежными средствами, ценными бумагами или иным имуществом клиента;</w:t>
            </w:r>
          </w:p>
        </w:tc>
        <w:tc>
          <w:tcPr>
            <w:tcW w:w="2398" w:type="pct"/>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r>
      <w:tr w:rsidR="00680298" w:rsidRPr="00380E48" w:rsidTr="00680298">
        <w:trPr>
          <w:tblHeader/>
        </w:trPr>
        <w:tc>
          <w:tcPr>
            <w:tcW w:w="363" w:type="pct"/>
            <w:vMerge/>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c>
          <w:tcPr>
            <w:tcW w:w="2239" w:type="pct"/>
          </w:tcPr>
          <w:p w:rsidR="00680298" w:rsidRPr="00680298" w:rsidRDefault="00680298" w:rsidP="00680298">
            <w:pPr>
              <w:spacing w:before="120" w:after="120"/>
              <w:rPr>
                <w:sz w:val="22"/>
                <w:szCs w:val="22"/>
                <w:lang w:val="ru-RU"/>
              </w:rPr>
            </w:pPr>
            <w:r w:rsidRPr="00680298">
              <w:rPr>
                <w:sz w:val="22"/>
                <w:szCs w:val="22"/>
                <w:lang w:val="ru-RU"/>
              </w:rPr>
              <w:t>(</w:t>
            </w:r>
            <w:r w:rsidRPr="00680298">
              <w:rPr>
                <w:sz w:val="22"/>
                <w:szCs w:val="22"/>
              </w:rPr>
              <w:t>iii</w:t>
            </w:r>
            <w:r w:rsidRPr="00680298">
              <w:rPr>
                <w:sz w:val="22"/>
                <w:szCs w:val="22"/>
                <w:lang w:val="ru-RU"/>
              </w:rPr>
              <w:t>) управление банковскими, сберегательными счетами или счетами ценных бумаг;</w:t>
            </w:r>
          </w:p>
        </w:tc>
        <w:tc>
          <w:tcPr>
            <w:tcW w:w="2398" w:type="pct"/>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r>
      <w:tr w:rsidR="00680298" w:rsidRPr="00380E48" w:rsidTr="00680298">
        <w:trPr>
          <w:tblHeader/>
        </w:trPr>
        <w:tc>
          <w:tcPr>
            <w:tcW w:w="363" w:type="pct"/>
            <w:vMerge/>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c>
          <w:tcPr>
            <w:tcW w:w="2239" w:type="pct"/>
          </w:tcPr>
          <w:p w:rsidR="00680298" w:rsidRPr="00680298" w:rsidRDefault="00680298" w:rsidP="00680298">
            <w:pPr>
              <w:spacing w:before="120" w:after="120"/>
              <w:rPr>
                <w:sz w:val="22"/>
                <w:szCs w:val="22"/>
                <w:lang w:val="ru-RU"/>
              </w:rPr>
            </w:pPr>
            <w:r w:rsidRPr="00680298">
              <w:rPr>
                <w:sz w:val="22"/>
                <w:szCs w:val="22"/>
                <w:lang w:val="ru-RU"/>
              </w:rPr>
              <w:t>(</w:t>
            </w:r>
            <w:r w:rsidRPr="00680298">
              <w:rPr>
                <w:sz w:val="22"/>
                <w:szCs w:val="22"/>
              </w:rPr>
              <w:t>iv</w:t>
            </w:r>
            <w:r w:rsidRPr="00680298">
              <w:rPr>
                <w:sz w:val="22"/>
                <w:szCs w:val="22"/>
                <w:lang w:val="ru-RU"/>
              </w:rPr>
              <w:t>) аккумулирование средств для целей создания, обеспечения функционирования или управления компаниями;</w:t>
            </w:r>
          </w:p>
        </w:tc>
        <w:tc>
          <w:tcPr>
            <w:tcW w:w="2398" w:type="pct"/>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r>
      <w:tr w:rsidR="00680298" w:rsidRPr="00380E48" w:rsidTr="00680298">
        <w:trPr>
          <w:tblHeader/>
        </w:trPr>
        <w:tc>
          <w:tcPr>
            <w:tcW w:w="363" w:type="pct"/>
            <w:vMerge/>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c>
          <w:tcPr>
            <w:tcW w:w="2239" w:type="pct"/>
          </w:tcPr>
          <w:p w:rsidR="00680298" w:rsidRPr="00680298" w:rsidRDefault="00680298" w:rsidP="00680298">
            <w:pPr>
              <w:spacing w:before="120" w:after="120"/>
              <w:rPr>
                <w:sz w:val="22"/>
                <w:szCs w:val="22"/>
                <w:lang w:val="ru-RU"/>
              </w:rPr>
            </w:pPr>
            <w:r w:rsidRPr="00680298">
              <w:rPr>
                <w:sz w:val="22"/>
                <w:szCs w:val="22"/>
                <w:lang w:val="ru-RU"/>
              </w:rPr>
              <w:t>(</w:t>
            </w:r>
            <w:r w:rsidRPr="00680298">
              <w:rPr>
                <w:sz w:val="22"/>
                <w:szCs w:val="22"/>
              </w:rPr>
              <w:t>v</w:t>
            </w:r>
            <w:r w:rsidRPr="00680298">
              <w:rPr>
                <w:sz w:val="22"/>
                <w:szCs w:val="22"/>
                <w:lang w:val="ru-RU"/>
              </w:rPr>
              <w:t>) создание, обеспечение функционирования или управление юридическими лицами или образованиями и купля-продажа предприятий;</w:t>
            </w:r>
          </w:p>
        </w:tc>
        <w:tc>
          <w:tcPr>
            <w:tcW w:w="2398" w:type="pct"/>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r>
      <w:tr w:rsidR="00680298" w:rsidRPr="00380E48" w:rsidTr="00680298">
        <w:trPr>
          <w:tblHeader/>
        </w:trPr>
        <w:tc>
          <w:tcPr>
            <w:tcW w:w="363" w:type="pct"/>
            <w:vMerge/>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c>
          <w:tcPr>
            <w:tcW w:w="2239" w:type="pct"/>
          </w:tcPr>
          <w:p w:rsidR="00680298" w:rsidRPr="00680298" w:rsidRDefault="00680298" w:rsidP="00680298">
            <w:pPr>
              <w:spacing w:before="120" w:after="120"/>
              <w:rPr>
                <w:sz w:val="22"/>
                <w:szCs w:val="22"/>
                <w:lang w:val="ru-RU"/>
              </w:rPr>
            </w:pPr>
            <w:r w:rsidRPr="00680298">
              <w:rPr>
                <w:sz w:val="22"/>
                <w:szCs w:val="22"/>
                <w:lang w:val="ru-RU"/>
              </w:rPr>
              <w:t>(</w:t>
            </w:r>
            <w:r w:rsidRPr="00680298">
              <w:rPr>
                <w:sz w:val="22"/>
                <w:szCs w:val="22"/>
              </w:rPr>
              <w:t>e</w:t>
            </w:r>
            <w:r w:rsidRPr="00680298">
              <w:rPr>
                <w:sz w:val="22"/>
                <w:szCs w:val="22"/>
                <w:lang w:val="ru-RU"/>
              </w:rPr>
              <w:t>) провайдеры услуг траста или компании, когда они готовятся к совершению или совершают финансовые операции для клиента в следующих видах деятельности:</w:t>
            </w:r>
          </w:p>
        </w:tc>
        <w:tc>
          <w:tcPr>
            <w:tcW w:w="2398" w:type="pct"/>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r>
      <w:tr w:rsidR="00680298" w:rsidRPr="00380E48" w:rsidTr="00680298">
        <w:trPr>
          <w:tblHeader/>
        </w:trPr>
        <w:tc>
          <w:tcPr>
            <w:tcW w:w="363" w:type="pct"/>
            <w:vMerge/>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c>
          <w:tcPr>
            <w:tcW w:w="2239" w:type="pct"/>
          </w:tcPr>
          <w:p w:rsidR="00680298" w:rsidRPr="00680298" w:rsidRDefault="00680298" w:rsidP="00680298">
            <w:pPr>
              <w:spacing w:before="120" w:after="120"/>
              <w:rPr>
                <w:sz w:val="22"/>
                <w:szCs w:val="22"/>
                <w:lang w:val="ru-RU"/>
              </w:rPr>
            </w:pPr>
            <w:r w:rsidRPr="00680298">
              <w:rPr>
                <w:sz w:val="22"/>
                <w:szCs w:val="22"/>
                <w:lang w:val="ru-RU"/>
              </w:rPr>
              <w:t>(</w:t>
            </w:r>
            <w:r w:rsidRPr="00680298">
              <w:rPr>
                <w:sz w:val="22"/>
                <w:szCs w:val="22"/>
              </w:rPr>
              <w:t>i</w:t>
            </w:r>
            <w:r w:rsidRPr="00680298">
              <w:rPr>
                <w:sz w:val="22"/>
                <w:szCs w:val="22"/>
                <w:lang w:val="ru-RU"/>
              </w:rPr>
              <w:t>) исполнение обязанностей агента по созданию юридических лиц;</w:t>
            </w:r>
          </w:p>
        </w:tc>
        <w:tc>
          <w:tcPr>
            <w:tcW w:w="2398" w:type="pct"/>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r>
      <w:tr w:rsidR="00680298" w:rsidRPr="00380E48" w:rsidTr="00680298">
        <w:trPr>
          <w:tblHeader/>
        </w:trPr>
        <w:tc>
          <w:tcPr>
            <w:tcW w:w="363" w:type="pct"/>
            <w:vMerge/>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c>
          <w:tcPr>
            <w:tcW w:w="2239" w:type="pct"/>
          </w:tcPr>
          <w:p w:rsidR="00680298" w:rsidRPr="00680298" w:rsidRDefault="00680298" w:rsidP="00680298">
            <w:pPr>
              <w:spacing w:before="120" w:after="120"/>
              <w:rPr>
                <w:sz w:val="22"/>
                <w:szCs w:val="22"/>
                <w:lang w:val="ru-RU"/>
              </w:rPr>
            </w:pPr>
            <w:r w:rsidRPr="00680298">
              <w:rPr>
                <w:sz w:val="22"/>
                <w:szCs w:val="22"/>
                <w:lang w:val="ru-RU"/>
              </w:rPr>
              <w:t>(</w:t>
            </w:r>
            <w:r w:rsidRPr="00680298">
              <w:rPr>
                <w:sz w:val="22"/>
                <w:szCs w:val="22"/>
              </w:rPr>
              <w:t>ii</w:t>
            </w:r>
            <w:r w:rsidRPr="00680298">
              <w:rPr>
                <w:sz w:val="22"/>
                <w:szCs w:val="22"/>
                <w:lang w:val="ru-RU"/>
              </w:rPr>
              <w:t>) исполнение обязанностей (либо создание условий для другого лица, чтобы оно исполняло обязанности) директора или секретаря компании, партнера в товариществе или аналогичной позиции в отношении других юридических лиц;</w:t>
            </w:r>
          </w:p>
        </w:tc>
        <w:tc>
          <w:tcPr>
            <w:tcW w:w="2398" w:type="pct"/>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r>
      <w:tr w:rsidR="00680298" w:rsidRPr="00380E48" w:rsidTr="00680298">
        <w:trPr>
          <w:tblHeader/>
        </w:trPr>
        <w:tc>
          <w:tcPr>
            <w:tcW w:w="363" w:type="pct"/>
            <w:vMerge/>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c>
          <w:tcPr>
            <w:tcW w:w="2239" w:type="pct"/>
          </w:tcPr>
          <w:p w:rsidR="00680298" w:rsidRPr="00680298" w:rsidRDefault="00680298" w:rsidP="00680298">
            <w:pPr>
              <w:spacing w:before="120" w:after="120"/>
              <w:rPr>
                <w:sz w:val="22"/>
                <w:szCs w:val="22"/>
                <w:lang w:val="ru-RU"/>
              </w:rPr>
            </w:pPr>
            <w:r w:rsidRPr="00680298">
              <w:rPr>
                <w:sz w:val="22"/>
                <w:szCs w:val="22"/>
                <w:lang w:val="ru-RU"/>
              </w:rPr>
              <w:t>(</w:t>
            </w:r>
            <w:r w:rsidRPr="00680298">
              <w:rPr>
                <w:sz w:val="22"/>
                <w:szCs w:val="22"/>
              </w:rPr>
              <w:t>iii</w:t>
            </w:r>
            <w:r w:rsidRPr="00680298">
              <w:rPr>
                <w:sz w:val="22"/>
                <w:szCs w:val="22"/>
                <w:lang w:val="ru-RU"/>
              </w:rPr>
              <w:t>) предоставление зарегистрированного офиса, физического адреса или абонентского, почтового или административного адреса для компании, товарищества или любого иного юридического лица или образования;</w:t>
            </w:r>
          </w:p>
        </w:tc>
        <w:tc>
          <w:tcPr>
            <w:tcW w:w="2398" w:type="pct"/>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r>
      <w:tr w:rsidR="00680298" w:rsidRPr="00380E48" w:rsidTr="00680298">
        <w:trPr>
          <w:tblHeader/>
        </w:trPr>
        <w:tc>
          <w:tcPr>
            <w:tcW w:w="363" w:type="pct"/>
            <w:vMerge/>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c>
          <w:tcPr>
            <w:tcW w:w="2239" w:type="pct"/>
          </w:tcPr>
          <w:p w:rsidR="00680298" w:rsidRPr="00680298" w:rsidRDefault="00680298" w:rsidP="00680298">
            <w:pPr>
              <w:spacing w:before="120" w:after="120"/>
              <w:rPr>
                <w:sz w:val="22"/>
                <w:szCs w:val="22"/>
                <w:lang w:val="ru-RU"/>
              </w:rPr>
            </w:pPr>
            <w:r w:rsidRPr="00680298">
              <w:rPr>
                <w:sz w:val="22"/>
                <w:szCs w:val="22"/>
                <w:lang w:val="ru-RU"/>
              </w:rPr>
              <w:t>(</w:t>
            </w:r>
            <w:r w:rsidRPr="00680298">
              <w:rPr>
                <w:sz w:val="22"/>
                <w:szCs w:val="22"/>
              </w:rPr>
              <w:t>iv</w:t>
            </w:r>
            <w:r w:rsidRPr="00680298">
              <w:rPr>
                <w:sz w:val="22"/>
                <w:szCs w:val="22"/>
                <w:lang w:val="ru-RU"/>
              </w:rPr>
              <w:t>) исполнение обязанностей (или создание условий для другого лица, чтобы оно исполняло обязанности) доверительного управляющего в учрежденном по соглашению сторон трасте или осуществление эквивалентной функции для другой формы юридического образования;</w:t>
            </w:r>
          </w:p>
        </w:tc>
        <w:tc>
          <w:tcPr>
            <w:tcW w:w="2398" w:type="pct"/>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r>
      <w:tr w:rsidR="00680298" w:rsidRPr="00380E48" w:rsidTr="00680298">
        <w:trPr>
          <w:tblHeader/>
        </w:trPr>
        <w:tc>
          <w:tcPr>
            <w:tcW w:w="363" w:type="pct"/>
            <w:vMerge/>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c>
          <w:tcPr>
            <w:tcW w:w="2239" w:type="pct"/>
          </w:tcPr>
          <w:p w:rsidR="00680298" w:rsidRPr="00680298" w:rsidRDefault="00680298" w:rsidP="00680298">
            <w:pPr>
              <w:spacing w:before="120" w:after="120"/>
              <w:rPr>
                <w:sz w:val="22"/>
                <w:szCs w:val="22"/>
                <w:lang w:val="ru-RU"/>
              </w:rPr>
            </w:pPr>
            <w:r w:rsidRPr="00680298">
              <w:rPr>
                <w:sz w:val="22"/>
                <w:szCs w:val="22"/>
                <w:lang w:val="ru-RU"/>
              </w:rPr>
              <w:t>(</w:t>
            </w:r>
            <w:r w:rsidRPr="00680298">
              <w:rPr>
                <w:sz w:val="22"/>
                <w:szCs w:val="22"/>
              </w:rPr>
              <w:t>v</w:t>
            </w:r>
            <w:r w:rsidRPr="00680298">
              <w:rPr>
                <w:sz w:val="22"/>
                <w:szCs w:val="22"/>
                <w:lang w:val="ru-RU"/>
              </w:rPr>
              <w:t>) исполнение обязанностей (или создание условий для другого лица, чтобы оно исполняло обязанности) номинального акционера для другого лица.</w:t>
            </w:r>
          </w:p>
        </w:tc>
        <w:tc>
          <w:tcPr>
            <w:tcW w:w="2398" w:type="pct"/>
          </w:tcPr>
          <w:p w:rsidR="00680298" w:rsidRPr="00680298" w:rsidRDefault="00680298" w:rsidP="00680298">
            <w:pPr>
              <w:pStyle w:val="a5"/>
              <w:tabs>
                <w:tab w:val="clear" w:pos="850"/>
                <w:tab w:val="clear" w:pos="1191"/>
                <w:tab w:val="clear" w:pos="1531"/>
              </w:tabs>
              <w:spacing w:before="120" w:after="120"/>
              <w:ind w:firstLine="0"/>
              <w:jc w:val="center"/>
              <w:rPr>
                <w:b/>
                <w:sz w:val="22"/>
                <w:szCs w:val="22"/>
                <w:lang w:val="ru-RU"/>
              </w:rPr>
            </w:pPr>
          </w:p>
        </w:tc>
      </w:tr>
      <w:tr w:rsidR="00680298" w:rsidRPr="00380E48" w:rsidTr="00680298">
        <w:trPr>
          <w:trHeight w:val="761"/>
        </w:trPr>
        <w:tc>
          <w:tcPr>
            <w:tcW w:w="363" w:type="pct"/>
          </w:tcPr>
          <w:p w:rsidR="00680298" w:rsidRPr="00680298" w:rsidRDefault="00680298" w:rsidP="00680298">
            <w:pPr>
              <w:tabs>
                <w:tab w:val="clear" w:pos="850"/>
                <w:tab w:val="clear" w:pos="1191"/>
                <w:tab w:val="clear" w:pos="1531"/>
              </w:tabs>
              <w:spacing w:before="120" w:after="120"/>
              <w:jc w:val="center"/>
              <w:rPr>
                <w:sz w:val="22"/>
                <w:szCs w:val="22"/>
                <w:lang w:val="ru-RU"/>
              </w:rPr>
            </w:pPr>
            <w:r w:rsidRPr="00680298">
              <w:rPr>
                <w:sz w:val="22"/>
                <w:szCs w:val="22"/>
                <w:lang w:val="ru-RU"/>
              </w:rPr>
              <w:lastRenderedPageBreak/>
              <w:t>22.2</w:t>
            </w:r>
          </w:p>
        </w:tc>
        <w:tc>
          <w:tcPr>
            <w:tcW w:w="2239" w:type="pct"/>
          </w:tcPr>
          <w:p w:rsidR="00680298" w:rsidRPr="00680298" w:rsidRDefault="00680298" w:rsidP="00680298">
            <w:pPr>
              <w:spacing w:before="120" w:after="120"/>
              <w:rPr>
                <w:sz w:val="22"/>
                <w:szCs w:val="22"/>
                <w:lang w:val="ru-RU"/>
              </w:rPr>
            </w:pPr>
            <w:r w:rsidRPr="00680298">
              <w:rPr>
                <w:sz w:val="22"/>
                <w:szCs w:val="22"/>
                <w:lang w:val="ru-RU"/>
              </w:rPr>
              <w:t>В случаях, указанных в пункте 22.1, УНФПП должны быть обязаны выполнять требования к хранению данных, установленные в Рекомендации 11.</w:t>
            </w:r>
          </w:p>
        </w:tc>
        <w:tc>
          <w:tcPr>
            <w:tcW w:w="2398" w:type="pct"/>
          </w:tcPr>
          <w:p w:rsidR="00680298" w:rsidRPr="00680298" w:rsidRDefault="00680298" w:rsidP="00680298">
            <w:pPr>
              <w:tabs>
                <w:tab w:val="clear" w:pos="850"/>
                <w:tab w:val="clear" w:pos="1191"/>
                <w:tab w:val="clear" w:pos="1531"/>
              </w:tabs>
              <w:spacing w:before="120" w:after="120"/>
              <w:ind w:firstLine="318"/>
              <w:rPr>
                <w:b/>
                <w:sz w:val="22"/>
                <w:szCs w:val="22"/>
                <w:lang w:val="ru-RU"/>
              </w:rPr>
            </w:pPr>
          </w:p>
        </w:tc>
      </w:tr>
      <w:tr w:rsidR="00680298" w:rsidRPr="00380E48" w:rsidTr="00680298">
        <w:trPr>
          <w:trHeight w:val="761"/>
        </w:trPr>
        <w:tc>
          <w:tcPr>
            <w:tcW w:w="363" w:type="pct"/>
          </w:tcPr>
          <w:p w:rsidR="00680298" w:rsidRPr="00680298" w:rsidRDefault="00680298" w:rsidP="00680298">
            <w:pPr>
              <w:tabs>
                <w:tab w:val="clear" w:pos="850"/>
                <w:tab w:val="clear" w:pos="1191"/>
                <w:tab w:val="clear" w:pos="1531"/>
              </w:tabs>
              <w:spacing w:before="120" w:after="120"/>
              <w:jc w:val="center"/>
              <w:rPr>
                <w:sz w:val="22"/>
                <w:szCs w:val="22"/>
                <w:lang w:val="ru-RU"/>
              </w:rPr>
            </w:pPr>
            <w:r w:rsidRPr="00680298">
              <w:rPr>
                <w:sz w:val="22"/>
                <w:szCs w:val="22"/>
                <w:lang w:val="ru-RU"/>
              </w:rPr>
              <w:t>22.3</w:t>
            </w:r>
          </w:p>
        </w:tc>
        <w:tc>
          <w:tcPr>
            <w:tcW w:w="2239" w:type="pct"/>
          </w:tcPr>
          <w:p w:rsidR="00680298" w:rsidRPr="00680298" w:rsidRDefault="00680298" w:rsidP="00680298">
            <w:pPr>
              <w:spacing w:before="120" w:after="120"/>
              <w:rPr>
                <w:sz w:val="22"/>
                <w:szCs w:val="22"/>
                <w:lang w:val="ru-RU"/>
              </w:rPr>
            </w:pPr>
            <w:r w:rsidRPr="00680298">
              <w:rPr>
                <w:sz w:val="22"/>
                <w:szCs w:val="22"/>
                <w:lang w:val="ru-RU"/>
              </w:rPr>
              <w:t>В случаях, указанных в пункте 22.1, УНФПП должны быть обязаны выполнять требования в отношении ПДЛ, установленные в Рекомендации 12.</w:t>
            </w:r>
          </w:p>
        </w:tc>
        <w:tc>
          <w:tcPr>
            <w:tcW w:w="2398" w:type="pct"/>
          </w:tcPr>
          <w:p w:rsidR="00680298" w:rsidRPr="00680298" w:rsidRDefault="00680298" w:rsidP="00680298">
            <w:pPr>
              <w:tabs>
                <w:tab w:val="clear" w:pos="850"/>
                <w:tab w:val="clear" w:pos="1191"/>
                <w:tab w:val="clear" w:pos="1531"/>
              </w:tabs>
              <w:spacing w:before="120" w:after="120"/>
              <w:ind w:firstLine="318"/>
              <w:rPr>
                <w:b/>
                <w:sz w:val="22"/>
                <w:szCs w:val="22"/>
                <w:lang w:val="ru-RU"/>
              </w:rPr>
            </w:pPr>
          </w:p>
        </w:tc>
      </w:tr>
      <w:tr w:rsidR="00680298" w:rsidRPr="00380E48" w:rsidTr="00680298">
        <w:trPr>
          <w:trHeight w:val="761"/>
        </w:trPr>
        <w:tc>
          <w:tcPr>
            <w:tcW w:w="363" w:type="pct"/>
          </w:tcPr>
          <w:p w:rsidR="00680298" w:rsidRPr="00680298" w:rsidRDefault="00680298" w:rsidP="00680298">
            <w:pPr>
              <w:tabs>
                <w:tab w:val="clear" w:pos="850"/>
                <w:tab w:val="clear" w:pos="1191"/>
                <w:tab w:val="clear" w:pos="1531"/>
              </w:tabs>
              <w:spacing w:before="120" w:after="120"/>
              <w:jc w:val="center"/>
              <w:rPr>
                <w:sz w:val="22"/>
                <w:szCs w:val="22"/>
                <w:lang w:val="ru-RU"/>
              </w:rPr>
            </w:pPr>
            <w:r w:rsidRPr="00680298">
              <w:rPr>
                <w:sz w:val="22"/>
                <w:szCs w:val="22"/>
                <w:lang w:val="ru-RU"/>
              </w:rPr>
              <w:t>22.4</w:t>
            </w:r>
          </w:p>
        </w:tc>
        <w:tc>
          <w:tcPr>
            <w:tcW w:w="2239" w:type="pct"/>
          </w:tcPr>
          <w:p w:rsidR="00680298" w:rsidRPr="00680298" w:rsidRDefault="00680298" w:rsidP="00680298">
            <w:pPr>
              <w:spacing w:before="120" w:after="120"/>
              <w:rPr>
                <w:sz w:val="22"/>
                <w:szCs w:val="22"/>
                <w:lang w:val="ru-RU"/>
              </w:rPr>
            </w:pPr>
            <w:r w:rsidRPr="00680298">
              <w:rPr>
                <w:sz w:val="22"/>
                <w:szCs w:val="22"/>
                <w:lang w:val="ru-RU"/>
              </w:rPr>
              <w:t>В случаях, указанных в пункте 22.1, УНФПП должны быть обязаны выполнять требования к новым технологиям, установленные в Рекомендации 15.</w:t>
            </w:r>
          </w:p>
        </w:tc>
        <w:tc>
          <w:tcPr>
            <w:tcW w:w="2398" w:type="pct"/>
          </w:tcPr>
          <w:p w:rsidR="00680298" w:rsidRPr="00680298" w:rsidRDefault="00680298" w:rsidP="00680298">
            <w:pPr>
              <w:tabs>
                <w:tab w:val="clear" w:pos="850"/>
                <w:tab w:val="clear" w:pos="1191"/>
                <w:tab w:val="clear" w:pos="1531"/>
              </w:tabs>
              <w:spacing w:before="120" w:after="120"/>
              <w:ind w:firstLine="318"/>
              <w:rPr>
                <w:b/>
                <w:sz w:val="22"/>
                <w:szCs w:val="22"/>
                <w:lang w:val="ru-RU"/>
              </w:rPr>
            </w:pPr>
          </w:p>
        </w:tc>
      </w:tr>
      <w:tr w:rsidR="00680298" w:rsidRPr="00380E48" w:rsidTr="00680298">
        <w:trPr>
          <w:trHeight w:val="761"/>
        </w:trPr>
        <w:tc>
          <w:tcPr>
            <w:tcW w:w="363" w:type="pct"/>
          </w:tcPr>
          <w:p w:rsidR="00680298" w:rsidRPr="00680298" w:rsidRDefault="00680298" w:rsidP="00680298">
            <w:pPr>
              <w:tabs>
                <w:tab w:val="clear" w:pos="850"/>
                <w:tab w:val="clear" w:pos="1191"/>
                <w:tab w:val="clear" w:pos="1531"/>
              </w:tabs>
              <w:spacing w:before="120" w:after="120"/>
              <w:jc w:val="center"/>
              <w:rPr>
                <w:sz w:val="22"/>
                <w:szCs w:val="22"/>
                <w:lang w:val="ru-RU"/>
              </w:rPr>
            </w:pPr>
            <w:r w:rsidRPr="00680298">
              <w:rPr>
                <w:sz w:val="22"/>
                <w:szCs w:val="22"/>
                <w:lang w:val="ru-RU"/>
              </w:rPr>
              <w:t>22.5</w:t>
            </w:r>
          </w:p>
        </w:tc>
        <w:tc>
          <w:tcPr>
            <w:tcW w:w="2239" w:type="pct"/>
          </w:tcPr>
          <w:p w:rsidR="00680298" w:rsidRPr="00680298" w:rsidRDefault="00680298" w:rsidP="00680298">
            <w:pPr>
              <w:spacing w:before="120" w:after="120"/>
              <w:rPr>
                <w:sz w:val="22"/>
                <w:szCs w:val="22"/>
                <w:lang w:val="ru-RU"/>
              </w:rPr>
            </w:pPr>
            <w:r w:rsidRPr="00680298">
              <w:rPr>
                <w:sz w:val="22"/>
                <w:szCs w:val="22"/>
                <w:lang w:val="ru-RU"/>
              </w:rPr>
              <w:t>В случаях, указанных в пункте 22.1, УНФПП должны быть обязаны выполнять требования касательно доверия третьим сторонам, установленные в Рекомендации 17.</w:t>
            </w:r>
          </w:p>
        </w:tc>
        <w:tc>
          <w:tcPr>
            <w:tcW w:w="2398" w:type="pct"/>
          </w:tcPr>
          <w:p w:rsidR="00680298" w:rsidRPr="00680298" w:rsidRDefault="00680298" w:rsidP="00680298">
            <w:pPr>
              <w:tabs>
                <w:tab w:val="clear" w:pos="850"/>
                <w:tab w:val="clear" w:pos="1191"/>
                <w:tab w:val="clear" w:pos="1531"/>
              </w:tabs>
              <w:spacing w:before="120" w:after="120"/>
              <w:ind w:firstLine="318"/>
              <w:rPr>
                <w:b/>
                <w:sz w:val="22"/>
                <w:szCs w:val="22"/>
                <w:lang w:val="ru-RU"/>
              </w:rPr>
            </w:pPr>
          </w:p>
        </w:tc>
      </w:tr>
    </w:tbl>
    <w:p w:rsidR="00421342" w:rsidRDefault="00421342" w:rsidP="00421342">
      <w:pPr>
        <w:tabs>
          <w:tab w:val="clear" w:pos="850"/>
          <w:tab w:val="clear" w:pos="1191"/>
          <w:tab w:val="clear" w:pos="1531"/>
        </w:tabs>
        <w:rPr>
          <w:b/>
          <w:i/>
          <w:iCs/>
          <w:lang w:val="ru-RU" w:eastAsia="en-GB"/>
        </w:rPr>
      </w:pPr>
    </w:p>
    <w:p w:rsidR="00680298" w:rsidRDefault="00680298" w:rsidP="00421342">
      <w:pPr>
        <w:tabs>
          <w:tab w:val="clear" w:pos="850"/>
          <w:tab w:val="clear" w:pos="1191"/>
          <w:tab w:val="clear" w:pos="1531"/>
        </w:tabs>
        <w:rPr>
          <w:b/>
          <w:i/>
          <w:iCs/>
          <w:lang w:val="ru-RU" w:eastAsia="en-GB"/>
        </w:rPr>
      </w:pPr>
    </w:p>
    <w:p w:rsidR="00680298" w:rsidRPr="00FE3CBD" w:rsidRDefault="00680298" w:rsidP="00421342">
      <w:pPr>
        <w:tabs>
          <w:tab w:val="clear" w:pos="850"/>
          <w:tab w:val="clear" w:pos="1191"/>
          <w:tab w:val="clear" w:pos="1531"/>
        </w:tabs>
        <w:rPr>
          <w:b/>
          <w:i/>
          <w:iCs/>
          <w:lang w:val="ru-RU" w:eastAsia="en-GB"/>
        </w:rPr>
      </w:pPr>
    </w:p>
    <w:p w:rsidR="00421342" w:rsidRPr="00FE3CBD" w:rsidRDefault="00421342" w:rsidP="00FD288F">
      <w:pPr>
        <w:pStyle w:val="21"/>
      </w:pPr>
      <w:bookmarkStart w:id="197" w:name="_Toc194831597"/>
      <w:r w:rsidRPr="00FE3CBD">
        <w:t>РЕКОМЕНДАЦИЯ 23 – УНФПП: ДРУГИЕ МЕРЫ</w:t>
      </w:r>
      <w:bookmarkEnd w:id="197"/>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2038778548"/>
          <w:placeholder>
            <w:docPart w:val="08EBE0433CDB4EA1ADF7B9895F926AFA"/>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893011038"/>
          <w:placeholder>
            <w:docPart w:val="91286BBA241A4FBEBC46BF33EA762400"/>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520296108"/>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457073921"/>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993681784"/>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2135367542"/>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lastRenderedPageBreak/>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2" w:type="pct"/>
        <w:tblInd w:w="-147" w:type="dxa"/>
        <w:tblLook w:val="04A0" w:firstRow="1" w:lastRow="0" w:firstColumn="1" w:lastColumn="0" w:noHBand="0" w:noVBand="1"/>
      </w:tblPr>
      <w:tblGrid>
        <w:gridCol w:w="1009"/>
        <w:gridCol w:w="6220"/>
        <w:gridCol w:w="6662"/>
      </w:tblGrid>
      <w:tr w:rsidR="00421342" w:rsidRPr="00380E48" w:rsidTr="00505D38">
        <w:trPr>
          <w:tblHeader/>
        </w:trPr>
        <w:tc>
          <w:tcPr>
            <w:tcW w:w="363" w:type="pct"/>
          </w:tcPr>
          <w:p w:rsidR="00421342" w:rsidRPr="00505D38" w:rsidRDefault="00421342" w:rsidP="00505D38">
            <w:pPr>
              <w:pStyle w:val="a5"/>
              <w:tabs>
                <w:tab w:val="clear" w:pos="850"/>
                <w:tab w:val="clear" w:pos="1191"/>
                <w:tab w:val="clear" w:pos="1531"/>
              </w:tabs>
              <w:spacing w:before="120" w:after="120"/>
              <w:ind w:firstLine="0"/>
              <w:jc w:val="center"/>
              <w:rPr>
                <w:b/>
                <w:sz w:val="22"/>
                <w:szCs w:val="22"/>
                <w:lang w:val="ru-RU"/>
              </w:rPr>
            </w:pPr>
            <w:proofErr w:type="spellStart"/>
            <w:r w:rsidRPr="00505D38">
              <w:rPr>
                <w:b/>
                <w:sz w:val="22"/>
                <w:szCs w:val="22"/>
                <w:lang w:val="ru-RU"/>
              </w:rPr>
              <w:t>Кр</w:t>
            </w:r>
            <w:proofErr w:type="spellEnd"/>
            <w:r w:rsidRPr="00505D38">
              <w:rPr>
                <w:b/>
                <w:sz w:val="22"/>
                <w:szCs w:val="22"/>
                <w:lang w:val="ru-RU"/>
              </w:rPr>
              <w:t>.</w:t>
            </w:r>
          </w:p>
        </w:tc>
        <w:tc>
          <w:tcPr>
            <w:tcW w:w="2239" w:type="pct"/>
          </w:tcPr>
          <w:p w:rsidR="00421342" w:rsidRPr="00505D38" w:rsidRDefault="00421342" w:rsidP="00505D38">
            <w:pPr>
              <w:pStyle w:val="a5"/>
              <w:tabs>
                <w:tab w:val="clear" w:pos="850"/>
                <w:tab w:val="clear" w:pos="1191"/>
                <w:tab w:val="clear" w:pos="1531"/>
              </w:tabs>
              <w:spacing w:before="120" w:after="120"/>
              <w:ind w:firstLine="0"/>
              <w:jc w:val="center"/>
              <w:rPr>
                <w:b/>
                <w:sz w:val="22"/>
                <w:szCs w:val="22"/>
                <w:lang w:val="ru-RU"/>
              </w:rPr>
            </w:pPr>
            <w:r w:rsidRPr="00505D38">
              <w:rPr>
                <w:b/>
                <w:sz w:val="22"/>
                <w:szCs w:val="22"/>
                <w:lang w:val="ru-RU"/>
              </w:rPr>
              <w:t>Обязанности</w:t>
            </w:r>
          </w:p>
        </w:tc>
        <w:tc>
          <w:tcPr>
            <w:tcW w:w="2398" w:type="pct"/>
          </w:tcPr>
          <w:p w:rsidR="00421342" w:rsidRPr="00505D38" w:rsidRDefault="002D4C9D" w:rsidP="00505D38">
            <w:pPr>
              <w:pStyle w:val="a5"/>
              <w:tabs>
                <w:tab w:val="clear" w:pos="850"/>
                <w:tab w:val="clear" w:pos="1191"/>
                <w:tab w:val="clear" w:pos="1531"/>
              </w:tabs>
              <w:spacing w:before="120" w:after="120"/>
              <w:ind w:firstLine="0"/>
              <w:jc w:val="center"/>
              <w:rPr>
                <w:b/>
                <w:sz w:val="22"/>
                <w:szCs w:val="22"/>
                <w:lang w:val="ru-RU"/>
              </w:rPr>
            </w:pPr>
            <w:r w:rsidRPr="00505D38">
              <w:rPr>
                <w:b/>
                <w:sz w:val="22"/>
                <w:szCs w:val="22"/>
                <w:lang w:val="ru-RU"/>
              </w:rPr>
              <w:t>Описание мер, определяющих критерий, с указанием применимого законодательства и иной информации</w:t>
            </w:r>
          </w:p>
        </w:tc>
      </w:tr>
      <w:tr w:rsidR="00505D38" w:rsidRPr="00380E48" w:rsidTr="00505D38">
        <w:trPr>
          <w:trHeight w:val="379"/>
        </w:trPr>
        <w:tc>
          <w:tcPr>
            <w:tcW w:w="363" w:type="pct"/>
            <w:vMerge w:val="restart"/>
          </w:tcPr>
          <w:p w:rsidR="00505D38" w:rsidRPr="00505D38" w:rsidRDefault="00505D38" w:rsidP="00505D38">
            <w:pPr>
              <w:tabs>
                <w:tab w:val="clear" w:pos="850"/>
                <w:tab w:val="clear" w:pos="1191"/>
                <w:tab w:val="clear" w:pos="1531"/>
              </w:tabs>
              <w:spacing w:before="120" w:after="120"/>
              <w:jc w:val="center"/>
              <w:rPr>
                <w:sz w:val="22"/>
                <w:szCs w:val="22"/>
                <w:lang w:val="ru-RU"/>
              </w:rPr>
            </w:pPr>
            <w:r w:rsidRPr="00505D38">
              <w:rPr>
                <w:sz w:val="22"/>
                <w:szCs w:val="22"/>
                <w:lang w:val="ru-RU"/>
              </w:rPr>
              <w:t>23.1</w:t>
            </w:r>
          </w:p>
        </w:tc>
        <w:tc>
          <w:tcPr>
            <w:tcW w:w="2239" w:type="pct"/>
          </w:tcPr>
          <w:p w:rsidR="00505D38" w:rsidRPr="00505D38" w:rsidRDefault="00505D38" w:rsidP="00505D38">
            <w:pPr>
              <w:spacing w:before="120" w:after="120"/>
              <w:rPr>
                <w:sz w:val="22"/>
                <w:szCs w:val="22"/>
                <w:lang w:val="ru-RU"/>
              </w:rPr>
            </w:pPr>
            <w:r w:rsidRPr="00505D38">
              <w:rPr>
                <w:sz w:val="22"/>
                <w:szCs w:val="22"/>
                <w:lang w:val="ru-RU"/>
              </w:rPr>
              <w:t>Требования направлять сообщения о подозрительных операциях, указанные в Рекомендации 20, должны применяться ко всем УНФПП при соблюдении следующих требований:</w:t>
            </w:r>
          </w:p>
        </w:tc>
        <w:tc>
          <w:tcPr>
            <w:tcW w:w="2398" w:type="pct"/>
          </w:tcPr>
          <w:p w:rsidR="00505D38" w:rsidRPr="00505D38" w:rsidRDefault="00505D38" w:rsidP="00505D38">
            <w:pPr>
              <w:tabs>
                <w:tab w:val="clear" w:pos="850"/>
                <w:tab w:val="clear" w:pos="1191"/>
                <w:tab w:val="clear" w:pos="1531"/>
              </w:tabs>
              <w:spacing w:before="120" w:after="120"/>
              <w:ind w:firstLine="460"/>
              <w:rPr>
                <w:b/>
                <w:sz w:val="22"/>
                <w:szCs w:val="22"/>
                <w:lang w:val="ru-RU"/>
              </w:rPr>
            </w:pPr>
          </w:p>
        </w:tc>
      </w:tr>
      <w:tr w:rsidR="00505D38" w:rsidRPr="00380E48" w:rsidTr="00505D38">
        <w:trPr>
          <w:trHeight w:val="379"/>
        </w:trPr>
        <w:tc>
          <w:tcPr>
            <w:tcW w:w="363" w:type="pct"/>
            <w:vMerge/>
          </w:tcPr>
          <w:p w:rsidR="00505D38" w:rsidRPr="00505D38" w:rsidRDefault="00505D38" w:rsidP="00505D38">
            <w:pPr>
              <w:tabs>
                <w:tab w:val="clear" w:pos="850"/>
                <w:tab w:val="clear" w:pos="1191"/>
                <w:tab w:val="clear" w:pos="1531"/>
              </w:tabs>
              <w:spacing w:before="120" w:after="120"/>
              <w:jc w:val="center"/>
              <w:rPr>
                <w:sz w:val="22"/>
                <w:szCs w:val="22"/>
                <w:lang w:val="ru-RU"/>
              </w:rPr>
            </w:pPr>
          </w:p>
        </w:tc>
        <w:tc>
          <w:tcPr>
            <w:tcW w:w="2239" w:type="pct"/>
          </w:tcPr>
          <w:p w:rsidR="00505D38" w:rsidRPr="00505D38" w:rsidRDefault="00505D38" w:rsidP="00505D38">
            <w:pPr>
              <w:spacing w:before="120" w:after="120"/>
              <w:rPr>
                <w:sz w:val="22"/>
                <w:szCs w:val="22"/>
                <w:lang w:val="ru-RU"/>
              </w:rPr>
            </w:pPr>
            <w:r w:rsidRPr="00505D38">
              <w:rPr>
                <w:sz w:val="22"/>
                <w:szCs w:val="22"/>
                <w:lang w:val="ru-RU"/>
              </w:rPr>
              <w:t>(</w:t>
            </w:r>
            <w:r w:rsidRPr="00505D38">
              <w:rPr>
                <w:sz w:val="22"/>
                <w:szCs w:val="22"/>
              </w:rPr>
              <w:t>a</w:t>
            </w:r>
            <w:r w:rsidRPr="00505D38">
              <w:rPr>
                <w:sz w:val="22"/>
                <w:szCs w:val="22"/>
                <w:lang w:val="ru-RU"/>
              </w:rPr>
              <w:t>) адвокаты, нотариусы, другие независимые юристы и бухгалтеры</w:t>
            </w:r>
            <w:r w:rsidRPr="00505D38">
              <w:rPr>
                <w:rStyle w:val="a9"/>
                <w:sz w:val="22"/>
                <w:szCs w:val="22"/>
              </w:rPr>
              <w:footnoteReference w:id="81"/>
            </w:r>
            <w:r w:rsidRPr="00505D38">
              <w:rPr>
                <w:sz w:val="22"/>
                <w:szCs w:val="22"/>
                <w:lang w:val="ru-RU"/>
              </w:rPr>
              <w:t>, когда, действуя от имени или по поручению клиента, они вовлечены в финансовую операцию в сферах деятельности, описанных в пункте 22.1(</w:t>
            </w:r>
            <w:r w:rsidRPr="00505D38">
              <w:rPr>
                <w:sz w:val="22"/>
                <w:szCs w:val="22"/>
              </w:rPr>
              <w:t>d</w:t>
            </w:r>
            <w:r w:rsidRPr="00505D38">
              <w:rPr>
                <w:sz w:val="22"/>
                <w:szCs w:val="22"/>
                <w:lang w:val="ru-RU"/>
              </w:rPr>
              <w:t>)</w:t>
            </w:r>
            <w:r w:rsidRPr="00505D38">
              <w:rPr>
                <w:rStyle w:val="a9"/>
                <w:sz w:val="22"/>
                <w:szCs w:val="22"/>
              </w:rPr>
              <w:footnoteReference w:id="82"/>
            </w:r>
            <w:r w:rsidRPr="00505D38">
              <w:rPr>
                <w:sz w:val="22"/>
                <w:szCs w:val="22"/>
                <w:lang w:val="ru-RU"/>
              </w:rPr>
              <w:t>.</w:t>
            </w:r>
          </w:p>
        </w:tc>
        <w:tc>
          <w:tcPr>
            <w:tcW w:w="2398" w:type="pct"/>
          </w:tcPr>
          <w:p w:rsidR="00505D38" w:rsidRPr="00505D38" w:rsidRDefault="00505D38" w:rsidP="00505D38">
            <w:pPr>
              <w:tabs>
                <w:tab w:val="clear" w:pos="850"/>
                <w:tab w:val="clear" w:pos="1191"/>
                <w:tab w:val="clear" w:pos="1531"/>
              </w:tabs>
              <w:spacing w:before="120" w:after="120"/>
              <w:ind w:firstLine="460"/>
              <w:rPr>
                <w:b/>
                <w:sz w:val="22"/>
                <w:szCs w:val="22"/>
                <w:lang w:val="ru-RU"/>
              </w:rPr>
            </w:pPr>
          </w:p>
        </w:tc>
      </w:tr>
      <w:tr w:rsidR="00505D38" w:rsidRPr="00380E48" w:rsidTr="00505D38">
        <w:trPr>
          <w:trHeight w:val="379"/>
        </w:trPr>
        <w:tc>
          <w:tcPr>
            <w:tcW w:w="363" w:type="pct"/>
            <w:vMerge/>
          </w:tcPr>
          <w:p w:rsidR="00505D38" w:rsidRPr="00505D38" w:rsidRDefault="00505D38" w:rsidP="00505D38">
            <w:pPr>
              <w:tabs>
                <w:tab w:val="clear" w:pos="850"/>
                <w:tab w:val="clear" w:pos="1191"/>
                <w:tab w:val="clear" w:pos="1531"/>
              </w:tabs>
              <w:spacing w:before="120" w:after="120"/>
              <w:jc w:val="center"/>
              <w:rPr>
                <w:sz w:val="22"/>
                <w:szCs w:val="22"/>
                <w:lang w:val="ru-RU"/>
              </w:rPr>
            </w:pPr>
          </w:p>
        </w:tc>
        <w:tc>
          <w:tcPr>
            <w:tcW w:w="2239" w:type="pct"/>
          </w:tcPr>
          <w:p w:rsidR="00505D38" w:rsidRPr="00505D38" w:rsidRDefault="00505D38" w:rsidP="00505D38">
            <w:pPr>
              <w:spacing w:before="120" w:after="120"/>
              <w:rPr>
                <w:sz w:val="22"/>
                <w:szCs w:val="22"/>
                <w:lang w:val="ru-RU"/>
              </w:rPr>
            </w:pPr>
            <w:r w:rsidRPr="00505D38">
              <w:rPr>
                <w:sz w:val="22"/>
                <w:szCs w:val="22"/>
                <w:lang w:val="ru-RU"/>
              </w:rPr>
              <w:t>(</w:t>
            </w:r>
            <w:r w:rsidRPr="00505D38">
              <w:rPr>
                <w:sz w:val="22"/>
                <w:szCs w:val="22"/>
              </w:rPr>
              <w:t>b</w:t>
            </w:r>
            <w:r w:rsidRPr="00505D38">
              <w:rPr>
                <w:sz w:val="22"/>
                <w:szCs w:val="22"/>
                <w:lang w:val="ru-RU"/>
              </w:rPr>
              <w:t>) дилеры по драгоценным металлам и дилеры по драгоценным камням, когда они осуществляют операцию с клиентом в наличной форме на сумму, равную или превышающую 15 000 долларов/евро.</w:t>
            </w:r>
          </w:p>
        </w:tc>
        <w:tc>
          <w:tcPr>
            <w:tcW w:w="2398" w:type="pct"/>
          </w:tcPr>
          <w:p w:rsidR="00505D38" w:rsidRPr="00505D38" w:rsidRDefault="00505D38" w:rsidP="00505D38">
            <w:pPr>
              <w:tabs>
                <w:tab w:val="clear" w:pos="850"/>
                <w:tab w:val="clear" w:pos="1191"/>
                <w:tab w:val="clear" w:pos="1531"/>
              </w:tabs>
              <w:spacing w:before="120" w:after="120"/>
              <w:ind w:firstLine="460"/>
              <w:rPr>
                <w:b/>
                <w:sz w:val="22"/>
                <w:szCs w:val="22"/>
                <w:lang w:val="ru-RU"/>
              </w:rPr>
            </w:pPr>
          </w:p>
        </w:tc>
      </w:tr>
      <w:tr w:rsidR="00505D38" w:rsidRPr="00380E48" w:rsidTr="00505D38">
        <w:trPr>
          <w:trHeight w:val="379"/>
        </w:trPr>
        <w:tc>
          <w:tcPr>
            <w:tcW w:w="363" w:type="pct"/>
            <w:vMerge/>
          </w:tcPr>
          <w:p w:rsidR="00505D38" w:rsidRPr="00505D38" w:rsidRDefault="00505D38" w:rsidP="00505D38">
            <w:pPr>
              <w:tabs>
                <w:tab w:val="clear" w:pos="850"/>
                <w:tab w:val="clear" w:pos="1191"/>
                <w:tab w:val="clear" w:pos="1531"/>
              </w:tabs>
              <w:spacing w:before="120" w:after="120"/>
              <w:jc w:val="center"/>
              <w:rPr>
                <w:sz w:val="22"/>
                <w:szCs w:val="22"/>
                <w:lang w:val="ru-RU"/>
              </w:rPr>
            </w:pPr>
          </w:p>
        </w:tc>
        <w:tc>
          <w:tcPr>
            <w:tcW w:w="2239" w:type="pct"/>
          </w:tcPr>
          <w:p w:rsidR="00505D38" w:rsidRPr="00505D38" w:rsidRDefault="00505D38" w:rsidP="00505D38">
            <w:pPr>
              <w:spacing w:before="120" w:after="120"/>
              <w:rPr>
                <w:sz w:val="22"/>
                <w:szCs w:val="22"/>
                <w:lang w:val="ru-RU"/>
              </w:rPr>
            </w:pPr>
            <w:r w:rsidRPr="00505D38">
              <w:rPr>
                <w:sz w:val="22"/>
                <w:szCs w:val="22"/>
                <w:lang w:val="ru-RU"/>
              </w:rPr>
              <w:t>(</w:t>
            </w:r>
            <w:r w:rsidRPr="00505D38">
              <w:rPr>
                <w:sz w:val="22"/>
                <w:szCs w:val="22"/>
              </w:rPr>
              <w:t>c</w:t>
            </w:r>
            <w:r w:rsidRPr="00505D38">
              <w:rPr>
                <w:sz w:val="22"/>
                <w:szCs w:val="22"/>
                <w:lang w:val="ru-RU"/>
              </w:rPr>
              <w:t>) провайдеры услуг траста или компании, когда они от имени или по поручению клиента участвуют в операции в областях, указанных в пункте 22.1(</w:t>
            </w:r>
            <w:r w:rsidRPr="00505D38">
              <w:rPr>
                <w:sz w:val="22"/>
                <w:szCs w:val="22"/>
              </w:rPr>
              <w:t>e</w:t>
            </w:r>
            <w:r w:rsidRPr="00505D38">
              <w:rPr>
                <w:sz w:val="22"/>
                <w:szCs w:val="22"/>
                <w:lang w:val="ru-RU"/>
              </w:rPr>
              <w:t>).</w:t>
            </w:r>
          </w:p>
        </w:tc>
        <w:tc>
          <w:tcPr>
            <w:tcW w:w="2398" w:type="pct"/>
          </w:tcPr>
          <w:p w:rsidR="00505D38" w:rsidRPr="00505D38" w:rsidRDefault="00505D38" w:rsidP="00505D38">
            <w:pPr>
              <w:tabs>
                <w:tab w:val="clear" w:pos="850"/>
                <w:tab w:val="clear" w:pos="1191"/>
                <w:tab w:val="clear" w:pos="1531"/>
              </w:tabs>
              <w:spacing w:before="120" w:after="120"/>
              <w:ind w:firstLine="460"/>
              <w:rPr>
                <w:b/>
                <w:sz w:val="22"/>
                <w:szCs w:val="22"/>
                <w:lang w:val="ru-RU"/>
              </w:rPr>
            </w:pPr>
          </w:p>
        </w:tc>
      </w:tr>
      <w:tr w:rsidR="00505D38" w:rsidRPr="00380E48" w:rsidTr="00505D38">
        <w:trPr>
          <w:trHeight w:val="379"/>
        </w:trPr>
        <w:tc>
          <w:tcPr>
            <w:tcW w:w="363" w:type="pct"/>
          </w:tcPr>
          <w:p w:rsidR="00505D38" w:rsidRPr="00505D38" w:rsidRDefault="00505D38" w:rsidP="00505D38">
            <w:pPr>
              <w:tabs>
                <w:tab w:val="clear" w:pos="850"/>
                <w:tab w:val="clear" w:pos="1191"/>
                <w:tab w:val="clear" w:pos="1531"/>
              </w:tabs>
              <w:spacing w:before="120" w:after="120"/>
              <w:jc w:val="center"/>
              <w:rPr>
                <w:sz w:val="22"/>
                <w:szCs w:val="22"/>
                <w:lang w:val="ru-RU"/>
              </w:rPr>
            </w:pPr>
            <w:r w:rsidRPr="00505D38">
              <w:rPr>
                <w:sz w:val="22"/>
                <w:szCs w:val="22"/>
                <w:lang w:val="ru-RU"/>
              </w:rPr>
              <w:lastRenderedPageBreak/>
              <w:t>23.2</w:t>
            </w:r>
          </w:p>
        </w:tc>
        <w:tc>
          <w:tcPr>
            <w:tcW w:w="2239" w:type="pct"/>
          </w:tcPr>
          <w:p w:rsidR="00505D38" w:rsidRPr="00505D38" w:rsidRDefault="00505D38" w:rsidP="00505D38">
            <w:pPr>
              <w:spacing w:before="120" w:after="120"/>
              <w:rPr>
                <w:sz w:val="22"/>
                <w:szCs w:val="22"/>
                <w:lang w:val="ru-RU"/>
              </w:rPr>
            </w:pPr>
            <w:r w:rsidRPr="00505D38">
              <w:rPr>
                <w:sz w:val="22"/>
                <w:szCs w:val="22"/>
                <w:lang w:val="ru-RU"/>
              </w:rPr>
              <w:t>В случаях, указанных в пункте 23.1, УНФПП должны быть обязаны выполнять требования к внутреннему контролю, указанные в Рекомендации 18.</w:t>
            </w:r>
          </w:p>
        </w:tc>
        <w:tc>
          <w:tcPr>
            <w:tcW w:w="2398" w:type="pct"/>
          </w:tcPr>
          <w:p w:rsidR="00505D38" w:rsidRPr="00505D38" w:rsidRDefault="00505D38" w:rsidP="00505D38">
            <w:pPr>
              <w:tabs>
                <w:tab w:val="clear" w:pos="850"/>
                <w:tab w:val="clear" w:pos="1191"/>
                <w:tab w:val="clear" w:pos="1531"/>
              </w:tabs>
              <w:spacing w:before="120" w:after="120"/>
              <w:ind w:firstLine="460"/>
              <w:rPr>
                <w:b/>
                <w:sz w:val="22"/>
                <w:szCs w:val="22"/>
                <w:lang w:val="ru-RU"/>
              </w:rPr>
            </w:pPr>
          </w:p>
        </w:tc>
      </w:tr>
      <w:tr w:rsidR="00505D38" w:rsidRPr="00380E48" w:rsidTr="00505D38">
        <w:trPr>
          <w:trHeight w:val="379"/>
        </w:trPr>
        <w:tc>
          <w:tcPr>
            <w:tcW w:w="363" w:type="pct"/>
          </w:tcPr>
          <w:p w:rsidR="00505D38" w:rsidRPr="00505D38" w:rsidRDefault="00505D38" w:rsidP="00505D38">
            <w:pPr>
              <w:tabs>
                <w:tab w:val="clear" w:pos="850"/>
                <w:tab w:val="clear" w:pos="1191"/>
                <w:tab w:val="clear" w:pos="1531"/>
              </w:tabs>
              <w:spacing w:before="120" w:after="120"/>
              <w:jc w:val="center"/>
              <w:rPr>
                <w:sz w:val="22"/>
                <w:szCs w:val="22"/>
                <w:lang w:val="ru-RU"/>
              </w:rPr>
            </w:pPr>
            <w:r w:rsidRPr="00505D38">
              <w:rPr>
                <w:sz w:val="22"/>
                <w:szCs w:val="22"/>
                <w:lang w:val="ru-RU"/>
              </w:rPr>
              <w:t>23.3</w:t>
            </w:r>
          </w:p>
        </w:tc>
        <w:tc>
          <w:tcPr>
            <w:tcW w:w="2239" w:type="pct"/>
          </w:tcPr>
          <w:p w:rsidR="00505D38" w:rsidRPr="00505D38" w:rsidRDefault="00505D38" w:rsidP="00505D38">
            <w:pPr>
              <w:spacing w:before="120" w:after="120"/>
              <w:rPr>
                <w:sz w:val="22"/>
                <w:szCs w:val="22"/>
                <w:lang w:val="ru-RU"/>
              </w:rPr>
            </w:pPr>
            <w:r w:rsidRPr="00505D38">
              <w:rPr>
                <w:sz w:val="22"/>
                <w:szCs w:val="22"/>
                <w:lang w:val="ru-RU"/>
              </w:rPr>
              <w:t>В случаях, указанных в пункте 23.1, УНФПП должны быть обязаны выполнять требования к странам повышенного риска, указанные в Рекомендации 19.</w:t>
            </w:r>
          </w:p>
        </w:tc>
        <w:tc>
          <w:tcPr>
            <w:tcW w:w="2398" w:type="pct"/>
          </w:tcPr>
          <w:p w:rsidR="00505D38" w:rsidRPr="00505D38" w:rsidRDefault="00505D38" w:rsidP="00505D38">
            <w:pPr>
              <w:tabs>
                <w:tab w:val="clear" w:pos="850"/>
                <w:tab w:val="clear" w:pos="1191"/>
                <w:tab w:val="clear" w:pos="1531"/>
              </w:tabs>
              <w:spacing w:before="120" w:after="120"/>
              <w:ind w:firstLine="460"/>
              <w:rPr>
                <w:b/>
                <w:sz w:val="22"/>
                <w:szCs w:val="22"/>
                <w:lang w:val="ru-RU"/>
              </w:rPr>
            </w:pPr>
          </w:p>
        </w:tc>
      </w:tr>
      <w:tr w:rsidR="00505D38" w:rsidRPr="00380E48" w:rsidTr="00505D38">
        <w:trPr>
          <w:trHeight w:val="379"/>
        </w:trPr>
        <w:tc>
          <w:tcPr>
            <w:tcW w:w="363" w:type="pct"/>
          </w:tcPr>
          <w:p w:rsidR="00505D38" w:rsidRPr="00505D38" w:rsidRDefault="00505D38" w:rsidP="00505D38">
            <w:pPr>
              <w:tabs>
                <w:tab w:val="clear" w:pos="850"/>
                <w:tab w:val="clear" w:pos="1191"/>
                <w:tab w:val="clear" w:pos="1531"/>
              </w:tabs>
              <w:spacing w:before="120" w:after="120"/>
              <w:jc w:val="center"/>
              <w:rPr>
                <w:sz w:val="22"/>
                <w:szCs w:val="22"/>
                <w:lang w:val="ru-RU"/>
              </w:rPr>
            </w:pPr>
            <w:r w:rsidRPr="00505D38">
              <w:rPr>
                <w:sz w:val="22"/>
                <w:szCs w:val="22"/>
                <w:lang w:val="ru-RU"/>
              </w:rPr>
              <w:t>23.4</w:t>
            </w:r>
          </w:p>
        </w:tc>
        <w:tc>
          <w:tcPr>
            <w:tcW w:w="2239" w:type="pct"/>
          </w:tcPr>
          <w:p w:rsidR="00505D38" w:rsidRPr="00505D38" w:rsidRDefault="00505D38" w:rsidP="00505D38">
            <w:pPr>
              <w:spacing w:before="120" w:after="120"/>
              <w:rPr>
                <w:sz w:val="22"/>
                <w:szCs w:val="22"/>
                <w:lang w:val="ru-RU"/>
              </w:rPr>
            </w:pPr>
            <w:r w:rsidRPr="00505D38">
              <w:rPr>
                <w:sz w:val="22"/>
                <w:szCs w:val="22"/>
                <w:lang w:val="ru-RU"/>
              </w:rPr>
              <w:t>В случаях, указанных в пункте 23.1, УНФПП должны быть обязаны выполнять требования к разглашению и конфиденциальности, указанные в Рекомендации 21</w:t>
            </w:r>
            <w:r w:rsidRPr="00505D38">
              <w:rPr>
                <w:rStyle w:val="a9"/>
                <w:sz w:val="22"/>
                <w:szCs w:val="22"/>
              </w:rPr>
              <w:footnoteReference w:id="83"/>
            </w:r>
            <w:r w:rsidRPr="00505D38">
              <w:rPr>
                <w:sz w:val="22"/>
                <w:szCs w:val="22"/>
                <w:lang w:val="ru-RU"/>
              </w:rPr>
              <w:t>.</w:t>
            </w:r>
          </w:p>
        </w:tc>
        <w:tc>
          <w:tcPr>
            <w:tcW w:w="2398" w:type="pct"/>
          </w:tcPr>
          <w:p w:rsidR="00505D38" w:rsidRPr="00505D38" w:rsidRDefault="00505D38" w:rsidP="00505D38">
            <w:pPr>
              <w:tabs>
                <w:tab w:val="clear" w:pos="850"/>
                <w:tab w:val="clear" w:pos="1191"/>
                <w:tab w:val="clear" w:pos="1531"/>
              </w:tabs>
              <w:spacing w:before="120" w:after="120"/>
              <w:ind w:firstLine="460"/>
              <w:rPr>
                <w:b/>
                <w:sz w:val="22"/>
                <w:szCs w:val="22"/>
                <w:lang w:val="ru-RU"/>
              </w:rPr>
            </w:pPr>
          </w:p>
        </w:tc>
      </w:tr>
    </w:tbl>
    <w:p w:rsidR="00421342" w:rsidRPr="00415FE7" w:rsidRDefault="00421342" w:rsidP="00FD288F">
      <w:pPr>
        <w:pStyle w:val="21"/>
      </w:pPr>
      <w:bookmarkStart w:id="198" w:name="_Toc194831598"/>
      <w:r w:rsidRPr="00FE3CBD">
        <w:t>РЕКОМЕНДАЦИЯ 24 – ПРОЗРАЧНОСТЬ И БЕНЕФИЦИАРНАЯ СОБСТВЕННОСТЬ ЮРИДИЧЕСКИХ ЛИЦ</w:t>
      </w:r>
      <w:r w:rsidR="00505D38" w:rsidRPr="00505D38">
        <w:rPr>
          <w:vertAlign w:val="superscript"/>
          <w:lang w:val="en-GB"/>
        </w:rPr>
        <w:footnoteReference w:id="84"/>
      </w:r>
      <w:bookmarkEnd w:id="198"/>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499545922"/>
          <w:placeholder>
            <w:docPart w:val="123AB3E535764D9CAB3B07A8082055C7"/>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lastRenderedPageBreak/>
        <w:t xml:space="preserve">Текущий рейтинг: </w:t>
      </w:r>
      <w:sdt>
        <w:sdtPr>
          <w:rPr>
            <w:lang w:val="ru-RU"/>
          </w:rPr>
          <w:alias w:val="Рейтинг"/>
          <w:tag w:val="Рейтинг"/>
          <w:id w:val="1836487694"/>
          <w:placeholder>
            <w:docPart w:val="655F62A564AA40D2B6B100CEBEFA8880"/>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Del="007E5753" w:rsidRDefault="00F1719D" w:rsidP="00F1719D">
      <w:pPr>
        <w:pStyle w:val="Num-DocParagraph"/>
        <w:pBdr>
          <w:top w:val="single" w:sz="4" w:space="1" w:color="auto"/>
          <w:left w:val="single" w:sz="4" w:space="4" w:color="auto"/>
          <w:bottom w:val="single" w:sz="4" w:space="1" w:color="auto"/>
          <w:right w:val="single" w:sz="4" w:space="4" w:color="auto"/>
        </w:pBdr>
        <w:rPr>
          <w:del w:id="199" w:author="Daniyar Sarbagishev" w:date="2025-04-27T21:06:00Z"/>
          <w:b/>
          <w:bCs/>
          <w:lang w:val="ru-RU"/>
        </w:rPr>
      </w:pPr>
      <w:del w:id="200" w:author="Daniyar Sarbagishev" w:date="2025-04-27T21:06:00Z">
        <w:r w:rsidDel="007E5753">
          <w:rPr>
            <w:b/>
            <w:bCs/>
            <w:lang w:val="ru-RU"/>
          </w:rPr>
          <w:delText>Были ли внесены и</w:delText>
        </w:r>
        <w:r w:rsidRPr="00FE3CBD" w:rsidDel="007E5753">
          <w:rPr>
            <w:b/>
            <w:bCs/>
            <w:lang w:val="ru-RU"/>
          </w:rPr>
          <w:delText>зменения</w:delText>
        </w:r>
        <w:r w:rsidDel="007E5753">
          <w:rPr>
            <w:b/>
            <w:bCs/>
            <w:lang w:val="ru-RU"/>
          </w:rPr>
          <w:delText xml:space="preserve"> </w:delText>
        </w:r>
        <w:r w:rsidRPr="00057774" w:rsidDel="007E5753">
          <w:rPr>
            <w:b/>
            <w:bCs/>
            <w:lang w:val="ru-RU"/>
          </w:rPr>
          <w:delText>правового, институционального или операционного</w:delText>
        </w:r>
        <w:r w:rsidRPr="006F0C14" w:rsidDel="007E5753">
          <w:rPr>
            <w:b/>
            <w:bCs/>
            <w:i/>
            <w:lang w:val="ru-RU"/>
          </w:rPr>
          <w:delText xml:space="preserve"> </w:delText>
        </w:r>
        <w:r w:rsidRPr="007B43B2" w:rsidDel="007E5753">
          <w:rPr>
            <w:b/>
            <w:bCs/>
            <w:lang w:val="ru-RU"/>
          </w:rPr>
          <w:delText xml:space="preserve">характера </w:delText>
        </w:r>
        <w:r w:rsidRPr="00FE3CBD" w:rsidDel="007E5753">
          <w:rPr>
            <w:b/>
            <w:bCs/>
            <w:lang w:val="ru-RU"/>
          </w:rPr>
          <w:delText xml:space="preserve">с момента последней оценки рекомендации? </w:delText>
        </w:r>
      </w:del>
      <w:customXmlDelRangeStart w:id="201" w:author="Daniyar Sarbagishev" w:date="2025-04-27T21:06:00Z"/>
      <w:sdt>
        <w:sdtPr>
          <w:rPr>
            <w:b/>
            <w:bCs/>
            <w:lang w:val="ru-RU"/>
          </w:rPr>
          <w:id w:val="1211295816"/>
          <w14:checkbox>
            <w14:checked w14:val="0"/>
            <w14:checkedState w14:val="2612" w14:font="MS Gothic"/>
            <w14:uncheckedState w14:val="2610" w14:font="MS Gothic"/>
          </w14:checkbox>
        </w:sdtPr>
        <w:sdtContent>
          <w:customXmlDelRangeEnd w:id="201"/>
          <w:del w:id="202" w:author="Daniyar Sarbagishev" w:date="2025-04-27T21:06:00Z">
            <w:r w:rsidDel="007E5753">
              <w:rPr>
                <w:rFonts w:ascii="MS Gothic" w:eastAsia="MS Gothic" w:hAnsi="MS Gothic" w:hint="eastAsia"/>
                <w:b/>
                <w:bCs/>
                <w:lang w:val="ru-RU"/>
              </w:rPr>
              <w:delText>☐</w:delText>
            </w:r>
          </w:del>
          <w:customXmlDelRangeStart w:id="203" w:author="Daniyar Sarbagishev" w:date="2025-04-27T21:06:00Z"/>
        </w:sdtContent>
      </w:sdt>
      <w:customXmlDelRangeEnd w:id="203"/>
      <w:del w:id="204" w:author="Daniyar Sarbagishev" w:date="2025-04-27T21:06:00Z">
        <w:r w:rsidRPr="00FE3CBD" w:rsidDel="007E5753">
          <w:rPr>
            <w:b/>
            <w:bCs/>
            <w:lang w:val="ru-RU"/>
          </w:rPr>
          <w:delText xml:space="preserve"> Да / </w:delText>
        </w:r>
      </w:del>
      <w:customXmlDelRangeStart w:id="205" w:author="Daniyar Sarbagishev" w:date="2025-04-27T21:06:00Z"/>
      <w:sdt>
        <w:sdtPr>
          <w:rPr>
            <w:b/>
            <w:bCs/>
            <w:lang w:val="ru-RU"/>
          </w:rPr>
          <w:id w:val="2131666411"/>
          <w14:checkbox>
            <w14:checked w14:val="0"/>
            <w14:checkedState w14:val="2612" w14:font="MS Gothic"/>
            <w14:uncheckedState w14:val="2610" w14:font="MS Gothic"/>
          </w14:checkbox>
        </w:sdtPr>
        <w:sdtContent>
          <w:customXmlDelRangeEnd w:id="205"/>
          <w:del w:id="206" w:author="Daniyar Sarbagishev" w:date="2025-04-27T21:06:00Z">
            <w:r w:rsidRPr="00FE3CBD" w:rsidDel="007E5753">
              <w:rPr>
                <w:rFonts w:ascii="Segoe UI Symbol" w:eastAsia="MS Gothic" w:hAnsi="Segoe UI Symbol" w:cs="Segoe UI Symbol"/>
                <w:b/>
                <w:bCs/>
                <w:lang w:val="ru-RU"/>
              </w:rPr>
              <w:delText>☐</w:delText>
            </w:r>
          </w:del>
          <w:customXmlDelRangeStart w:id="207" w:author="Daniyar Sarbagishev" w:date="2025-04-27T21:06:00Z"/>
        </w:sdtContent>
      </w:sdt>
      <w:customXmlDelRangeEnd w:id="207"/>
      <w:del w:id="208" w:author="Daniyar Sarbagishev" w:date="2025-04-27T21:06:00Z">
        <w:r w:rsidRPr="00FE3CBD" w:rsidDel="007E5753">
          <w:rPr>
            <w:b/>
            <w:bCs/>
            <w:lang w:val="ru-RU"/>
          </w:rPr>
          <w:delText xml:space="preserve"> Нет</w:delText>
        </w:r>
      </w:del>
    </w:p>
    <w:p w:rsidR="00F1719D" w:rsidRPr="007B43B2" w:rsidDel="007E5753" w:rsidRDefault="00F1719D" w:rsidP="00F1719D">
      <w:pPr>
        <w:pStyle w:val="Num-DocParagraph"/>
        <w:pBdr>
          <w:top w:val="single" w:sz="4" w:space="1" w:color="auto"/>
          <w:left w:val="single" w:sz="4" w:space="4" w:color="auto"/>
          <w:bottom w:val="single" w:sz="4" w:space="1" w:color="auto"/>
          <w:right w:val="single" w:sz="4" w:space="4" w:color="auto"/>
        </w:pBdr>
        <w:rPr>
          <w:del w:id="209" w:author="Daniyar Sarbagishev" w:date="2025-04-27T21:06:00Z"/>
          <w:bCs/>
          <w:color w:val="FF0000"/>
          <w:lang w:val="ru-RU"/>
        </w:rPr>
      </w:pPr>
      <w:del w:id="210" w:author="Daniyar Sarbagishev" w:date="2025-04-27T21:06:00Z">
        <w:r w:rsidRPr="007B43B2" w:rsidDel="007E5753">
          <w:rPr>
            <w:bCs/>
            <w:color w:val="FF0000"/>
            <w:lang w:val="ru-RU"/>
          </w:rPr>
          <w:delText>Если выбран ответ «Да»:</w:delText>
        </w:r>
      </w:del>
    </w:p>
    <w:p w:rsidR="00F1719D" w:rsidDel="007E5753" w:rsidRDefault="00F1719D" w:rsidP="00F1719D">
      <w:pPr>
        <w:pStyle w:val="Num-DocParagraph"/>
        <w:pBdr>
          <w:top w:val="single" w:sz="4" w:space="1" w:color="auto"/>
          <w:left w:val="single" w:sz="4" w:space="4" w:color="auto"/>
          <w:bottom w:val="single" w:sz="4" w:space="1" w:color="auto"/>
          <w:right w:val="single" w:sz="4" w:space="4" w:color="auto"/>
        </w:pBdr>
        <w:spacing w:after="0"/>
        <w:rPr>
          <w:del w:id="211" w:author="Daniyar Sarbagishev" w:date="2025-04-27T21:06:00Z"/>
          <w:bCs/>
          <w:lang w:val="ru-RU"/>
        </w:rPr>
      </w:pPr>
      <w:del w:id="212" w:author="Daniyar Sarbagishev" w:date="2025-04-27T21:06:00Z">
        <w:r w:rsidDel="007E5753">
          <w:rPr>
            <w:bCs/>
            <w:lang w:val="ru-RU"/>
          </w:rPr>
          <w:delText xml:space="preserve">Укажите характер внесенных изменений: </w:delText>
        </w:r>
      </w:del>
      <w:customXmlDelRangeStart w:id="213" w:author="Daniyar Sarbagishev" w:date="2025-04-27T21:06:00Z"/>
      <w:sdt>
        <w:sdtPr>
          <w:rPr>
            <w:bCs/>
            <w:lang w:val="ru-RU"/>
          </w:rPr>
          <w:id w:val="-1656760297"/>
          <w14:checkbox>
            <w14:checked w14:val="0"/>
            <w14:checkedState w14:val="2612" w14:font="MS Gothic"/>
            <w14:uncheckedState w14:val="2610" w14:font="MS Gothic"/>
          </w14:checkbox>
        </w:sdtPr>
        <w:sdtContent>
          <w:customXmlDelRangeEnd w:id="213"/>
          <w:del w:id="214" w:author="Daniyar Sarbagishev" w:date="2025-04-27T21:06:00Z">
            <w:r w:rsidRPr="006F0C14" w:rsidDel="007E5753">
              <w:rPr>
                <w:rFonts w:ascii="MS Gothic" w:eastAsia="MS Gothic" w:hAnsi="MS Gothic" w:hint="eastAsia"/>
                <w:bCs/>
                <w:lang w:val="ru-RU"/>
              </w:rPr>
              <w:delText>☐</w:delText>
            </w:r>
          </w:del>
          <w:customXmlDelRangeStart w:id="215" w:author="Daniyar Sarbagishev" w:date="2025-04-27T21:06:00Z"/>
        </w:sdtContent>
      </w:sdt>
      <w:customXmlDelRangeEnd w:id="215"/>
      <w:del w:id="216" w:author="Daniyar Sarbagishev" w:date="2025-04-27T21:06:00Z">
        <w:r w:rsidRPr="006F0C14" w:rsidDel="007E5753">
          <w:rPr>
            <w:bCs/>
            <w:lang w:val="ru-RU"/>
          </w:rPr>
          <w:delText xml:space="preserve"> Существенные / </w:delText>
        </w:r>
      </w:del>
      <w:customXmlDelRangeStart w:id="217" w:author="Daniyar Sarbagishev" w:date="2025-04-27T21:06:00Z"/>
      <w:sdt>
        <w:sdtPr>
          <w:rPr>
            <w:bCs/>
            <w:lang w:val="ru-RU"/>
          </w:rPr>
          <w:id w:val="1140930833"/>
          <w14:checkbox>
            <w14:checked w14:val="0"/>
            <w14:checkedState w14:val="2612" w14:font="MS Gothic"/>
            <w14:uncheckedState w14:val="2610" w14:font="MS Gothic"/>
          </w14:checkbox>
        </w:sdtPr>
        <w:sdtContent>
          <w:customXmlDelRangeEnd w:id="217"/>
          <w:del w:id="218" w:author="Daniyar Sarbagishev" w:date="2025-04-27T21:06:00Z">
            <w:r w:rsidRPr="006F0C14" w:rsidDel="007E5753">
              <w:rPr>
                <w:rFonts w:ascii="Segoe UI Symbol" w:eastAsia="MS Gothic" w:hAnsi="Segoe UI Symbol" w:cs="Segoe UI Symbol"/>
                <w:bCs/>
                <w:lang w:val="ru-RU"/>
              </w:rPr>
              <w:delText>☐</w:delText>
            </w:r>
          </w:del>
          <w:customXmlDelRangeStart w:id="219" w:author="Daniyar Sarbagishev" w:date="2025-04-27T21:06:00Z"/>
        </w:sdtContent>
      </w:sdt>
      <w:customXmlDelRangeEnd w:id="219"/>
      <w:del w:id="220" w:author="Daniyar Sarbagishev" w:date="2025-04-27T21:06:00Z">
        <w:r w:rsidRPr="006F0C14" w:rsidDel="007E5753">
          <w:rPr>
            <w:bCs/>
            <w:lang w:val="ru-RU"/>
          </w:rPr>
          <w:delText xml:space="preserve"> Несущественные</w:delText>
        </w:r>
      </w:del>
    </w:p>
    <w:p w:rsidR="00F1719D" w:rsidRPr="00201D3B" w:rsidDel="007E5753" w:rsidRDefault="00F1719D" w:rsidP="00F1719D">
      <w:pPr>
        <w:pStyle w:val="Num-DocParagraph"/>
        <w:pBdr>
          <w:top w:val="single" w:sz="4" w:space="1" w:color="auto"/>
          <w:left w:val="single" w:sz="4" w:space="4" w:color="auto"/>
          <w:bottom w:val="single" w:sz="4" w:space="1" w:color="auto"/>
          <w:right w:val="single" w:sz="4" w:space="4" w:color="auto"/>
        </w:pBdr>
        <w:rPr>
          <w:del w:id="221" w:author="Daniyar Sarbagishev" w:date="2025-04-27T21:06:00Z"/>
          <w:bCs/>
          <w:lang w:val="ru-RU"/>
        </w:rPr>
      </w:pPr>
      <w:del w:id="222" w:author="Daniyar Sarbagishev" w:date="2025-04-27T21:06:00Z">
        <w:r w:rsidRPr="00201D3B" w:rsidDel="007E5753">
          <w:rPr>
            <w:bCs/>
            <w:lang w:val="ru-RU"/>
          </w:rPr>
          <w:delText xml:space="preserve">Примеры существенных и несущественных изменений </w:delText>
        </w:r>
        <w:r w:rsidR="008B09E8" w:rsidDel="007E5753">
          <w:fldChar w:fldCharType="begin"/>
        </w:r>
        <w:r w:rsidR="008B09E8" w:rsidRPr="008B09E8" w:rsidDel="007E5753">
          <w:rPr>
            <w:lang w:val="ru-RU"/>
          </w:rPr>
          <w:delInstrText xml:space="preserve"> </w:delInstrText>
        </w:r>
        <w:r w:rsidR="008B09E8" w:rsidDel="007E5753">
          <w:delInstrText>HYPERLINK</w:delInstrText>
        </w:r>
        <w:r w:rsidR="008B09E8" w:rsidRPr="008B09E8" w:rsidDel="007E5753">
          <w:rPr>
            <w:lang w:val="ru-RU"/>
          </w:rPr>
          <w:delInstrText xml:space="preserve"> \</w:delInstrText>
        </w:r>
        <w:r w:rsidR="008B09E8" w:rsidDel="007E5753">
          <w:delInstrText>l</w:delInstrText>
        </w:r>
        <w:r w:rsidR="008B09E8" w:rsidRPr="008B09E8" w:rsidDel="007E5753">
          <w:rPr>
            <w:lang w:val="ru-RU"/>
          </w:rPr>
          <w:delInstrText xml:space="preserve"> "ПРИЛОЖЕНИЕ_С" </w:delInstrText>
        </w:r>
        <w:r w:rsidR="008B09E8" w:rsidDel="007E5753">
          <w:fldChar w:fldCharType="separate"/>
        </w:r>
        <w:r w:rsidRPr="00394579" w:rsidDel="007E5753">
          <w:rPr>
            <w:rStyle w:val="affff6"/>
            <w:bCs/>
            <w:lang w:val="ru-RU"/>
          </w:rPr>
          <w:delText>см. здесь.</w:delText>
        </w:r>
        <w:r w:rsidR="008B09E8" w:rsidDel="007E5753">
          <w:rPr>
            <w:rStyle w:val="affff6"/>
            <w:bCs/>
            <w:lang w:val="ru-RU"/>
          </w:rPr>
          <w:fldChar w:fldCharType="end"/>
        </w:r>
      </w:del>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 xml:space="preserve">я </w:t>
      </w:r>
      <w:del w:id="223" w:author="Daniyar Sarbagishev" w:date="2025-04-27T21:06:00Z">
        <w:r w:rsidDel="007E5753">
          <w:rPr>
            <w:lang w:val="ru-RU"/>
          </w:rPr>
          <w:delText>(с пояснениями, почему изменения считаются существенными или несущественными)</w:delText>
        </w:r>
        <w:r w:rsidRPr="00FE3CBD" w:rsidDel="007E5753">
          <w:rPr>
            <w:lang w:val="ru-RU"/>
          </w:rPr>
          <w:delText>:</w:delText>
        </w:r>
      </w:del>
      <w:ins w:id="224" w:author="Daniyar Sarbagishev" w:date="2025-04-27T21:06:00Z">
        <w:r w:rsidR="007E5753">
          <w:rPr>
            <w:lang w:val="ru-RU"/>
          </w:rPr>
          <w:t>с момента последней оценки рекомендации:</w:t>
        </w:r>
      </w:ins>
      <w:r w:rsidRPr="00FE3CBD">
        <w:rPr>
          <w:lang w:val="ru-RU"/>
        </w:rPr>
        <w:t xml:space="preserve"> </w:t>
      </w:r>
    </w:p>
    <w:p w:rsidR="00421342" w:rsidRPr="00FE3CBD" w:rsidRDefault="00421342" w:rsidP="00421342">
      <w:pPr>
        <w:tabs>
          <w:tab w:val="clear" w:pos="850"/>
          <w:tab w:val="clear" w:pos="1191"/>
          <w:tab w:val="clear" w:pos="1531"/>
        </w:tabs>
        <w:rPr>
          <w:b/>
          <w:iCs/>
          <w:lang w:val="ru-RU" w:eastAsia="en-GB"/>
        </w:rPr>
      </w:pPr>
    </w:p>
    <w:tbl>
      <w:tblPr>
        <w:tblStyle w:val="affff4"/>
        <w:tblpPr w:leftFromText="180" w:rightFromText="180" w:vertAnchor="text" w:tblpX="-147" w:tblpY="1"/>
        <w:tblOverlap w:val="never"/>
        <w:tblW w:w="5161" w:type="pct"/>
        <w:tblLook w:val="04A0" w:firstRow="1" w:lastRow="0" w:firstColumn="1" w:lastColumn="0" w:noHBand="0" w:noVBand="1"/>
      </w:tblPr>
      <w:tblGrid>
        <w:gridCol w:w="989"/>
        <w:gridCol w:w="6236"/>
        <w:gridCol w:w="6663"/>
      </w:tblGrid>
      <w:tr w:rsidR="00421342" w:rsidRPr="00380E48" w:rsidTr="00415FE7">
        <w:trPr>
          <w:tblHeader/>
        </w:trPr>
        <w:tc>
          <w:tcPr>
            <w:tcW w:w="356" w:type="pct"/>
          </w:tcPr>
          <w:p w:rsidR="00421342" w:rsidRPr="005F2E26" w:rsidRDefault="00421342" w:rsidP="005F2E26">
            <w:pPr>
              <w:tabs>
                <w:tab w:val="clear" w:pos="850"/>
                <w:tab w:val="clear" w:pos="1191"/>
                <w:tab w:val="clear" w:pos="1531"/>
              </w:tabs>
              <w:spacing w:before="120" w:after="120"/>
              <w:jc w:val="center"/>
              <w:rPr>
                <w:b/>
                <w:sz w:val="22"/>
                <w:szCs w:val="22"/>
                <w:lang w:val="ru-RU"/>
              </w:rPr>
            </w:pPr>
            <w:proofErr w:type="spellStart"/>
            <w:r w:rsidRPr="005F2E26">
              <w:rPr>
                <w:b/>
                <w:sz w:val="22"/>
                <w:szCs w:val="22"/>
                <w:lang w:val="ru-RU"/>
              </w:rPr>
              <w:t>Кр</w:t>
            </w:r>
            <w:proofErr w:type="spellEnd"/>
            <w:r w:rsidRPr="005F2E26">
              <w:rPr>
                <w:b/>
                <w:sz w:val="22"/>
                <w:szCs w:val="22"/>
                <w:lang w:val="ru-RU"/>
              </w:rPr>
              <w:t>.</w:t>
            </w:r>
          </w:p>
        </w:tc>
        <w:tc>
          <w:tcPr>
            <w:tcW w:w="2245" w:type="pct"/>
          </w:tcPr>
          <w:p w:rsidR="00421342" w:rsidRPr="005F2E26" w:rsidRDefault="00421342" w:rsidP="005F2E26">
            <w:pPr>
              <w:tabs>
                <w:tab w:val="clear" w:pos="850"/>
                <w:tab w:val="clear" w:pos="1191"/>
                <w:tab w:val="clear" w:pos="1531"/>
              </w:tabs>
              <w:spacing w:before="120" w:after="120"/>
              <w:jc w:val="center"/>
              <w:rPr>
                <w:b/>
                <w:sz w:val="22"/>
                <w:szCs w:val="22"/>
                <w:lang w:val="ru-RU"/>
              </w:rPr>
            </w:pPr>
            <w:r w:rsidRPr="005F2E26">
              <w:rPr>
                <w:b/>
                <w:sz w:val="22"/>
                <w:szCs w:val="22"/>
                <w:lang w:val="ru-RU"/>
              </w:rPr>
              <w:t>Обязанности</w:t>
            </w:r>
          </w:p>
        </w:tc>
        <w:tc>
          <w:tcPr>
            <w:tcW w:w="2399" w:type="pct"/>
          </w:tcPr>
          <w:p w:rsidR="00421342" w:rsidRPr="005F2E26" w:rsidRDefault="002D4C9D" w:rsidP="005F2E26">
            <w:pPr>
              <w:tabs>
                <w:tab w:val="clear" w:pos="850"/>
                <w:tab w:val="clear" w:pos="1191"/>
                <w:tab w:val="clear" w:pos="1531"/>
              </w:tabs>
              <w:spacing w:before="120" w:after="120"/>
              <w:jc w:val="center"/>
              <w:rPr>
                <w:b/>
                <w:sz w:val="22"/>
                <w:szCs w:val="22"/>
                <w:lang w:val="ru-RU"/>
              </w:rPr>
            </w:pPr>
            <w:r w:rsidRPr="005F2E26">
              <w:rPr>
                <w:b/>
                <w:sz w:val="22"/>
                <w:szCs w:val="22"/>
                <w:lang w:val="ru-RU"/>
              </w:rPr>
              <w:t>Описание мер, определяющих критерий, с указанием применимого законодательства и иной информации</w:t>
            </w:r>
            <w:r w:rsidR="00421342" w:rsidRPr="005F2E26">
              <w:rPr>
                <w:b/>
                <w:sz w:val="22"/>
                <w:szCs w:val="22"/>
                <w:lang w:val="ru-RU"/>
              </w:rPr>
              <w:t xml:space="preserve"> </w:t>
            </w:r>
          </w:p>
        </w:tc>
      </w:tr>
      <w:tr w:rsidR="00421342" w:rsidRPr="00380E48" w:rsidTr="00505D38">
        <w:tc>
          <w:tcPr>
            <w:tcW w:w="5000" w:type="pct"/>
            <w:gridSpan w:val="3"/>
          </w:tcPr>
          <w:p w:rsidR="00421342" w:rsidRPr="005F2E26" w:rsidRDefault="00421342" w:rsidP="005F2E26">
            <w:pPr>
              <w:tabs>
                <w:tab w:val="clear" w:pos="850"/>
                <w:tab w:val="clear" w:pos="1191"/>
                <w:tab w:val="clear" w:pos="1531"/>
              </w:tabs>
              <w:spacing w:before="120" w:after="120"/>
              <w:rPr>
                <w:i/>
                <w:iCs/>
                <w:sz w:val="22"/>
                <w:szCs w:val="22"/>
                <w:lang w:val="ru-RU"/>
              </w:rPr>
            </w:pPr>
            <w:r w:rsidRPr="005F2E26">
              <w:rPr>
                <w:i/>
                <w:iCs/>
                <w:sz w:val="22"/>
                <w:szCs w:val="22"/>
                <w:lang w:val="ru-RU"/>
              </w:rPr>
              <w:t>Сфера применения распространяется на компании и другие юридические лица</w:t>
            </w:r>
          </w:p>
        </w:tc>
      </w:tr>
      <w:tr w:rsidR="00421342" w:rsidRPr="00380E48" w:rsidTr="005F2E26">
        <w:tc>
          <w:tcPr>
            <w:tcW w:w="356" w:type="pct"/>
            <w:vMerge w:val="restart"/>
          </w:tcPr>
          <w:p w:rsidR="00421342" w:rsidRPr="005F2E26" w:rsidRDefault="00421342" w:rsidP="005F2E26">
            <w:pPr>
              <w:tabs>
                <w:tab w:val="clear" w:pos="850"/>
                <w:tab w:val="clear" w:pos="1191"/>
                <w:tab w:val="clear" w:pos="1531"/>
              </w:tabs>
              <w:spacing w:before="120" w:after="120"/>
              <w:jc w:val="center"/>
              <w:rPr>
                <w:sz w:val="22"/>
                <w:szCs w:val="22"/>
                <w:lang w:val="ru-RU"/>
              </w:rPr>
            </w:pPr>
            <w:r w:rsidRPr="005F2E26">
              <w:rPr>
                <w:sz w:val="22"/>
                <w:szCs w:val="22"/>
                <w:lang w:val="ru-RU"/>
              </w:rPr>
              <w:t>24.1</w:t>
            </w:r>
          </w:p>
        </w:tc>
        <w:tc>
          <w:tcPr>
            <w:tcW w:w="2245" w:type="pct"/>
          </w:tcPr>
          <w:p w:rsidR="00421342" w:rsidRPr="00507948" w:rsidRDefault="00421342" w:rsidP="005F2E26">
            <w:pPr>
              <w:tabs>
                <w:tab w:val="clear" w:pos="850"/>
                <w:tab w:val="clear" w:pos="1191"/>
                <w:tab w:val="clear" w:pos="1531"/>
              </w:tabs>
              <w:spacing w:before="120" w:after="120"/>
              <w:rPr>
                <w:sz w:val="22"/>
                <w:szCs w:val="22"/>
                <w:highlight w:val="lightGray"/>
                <w:lang w:val="ru-RU"/>
              </w:rPr>
            </w:pPr>
            <w:r w:rsidRPr="00507948">
              <w:rPr>
                <w:sz w:val="22"/>
                <w:szCs w:val="22"/>
                <w:highlight w:val="lightGray"/>
                <w:lang w:val="ru-RU"/>
              </w:rPr>
              <w:t xml:space="preserve">Требования Рекомендации 24 применяются ко всем формам юридических лиц с учетом следующих </w:t>
            </w:r>
            <w:r w:rsidR="00505D38" w:rsidRPr="00507948">
              <w:rPr>
                <w:sz w:val="22"/>
                <w:szCs w:val="22"/>
                <w:highlight w:val="lightGray"/>
                <w:lang w:val="ru-RU"/>
              </w:rPr>
              <w:t>условий</w:t>
            </w:r>
            <w:r w:rsidRPr="00507948">
              <w:rPr>
                <w:sz w:val="22"/>
                <w:szCs w:val="22"/>
                <w:highlight w:val="lightGray"/>
                <w:lang w:val="ru-RU"/>
              </w:rPr>
              <w:t>:</w:t>
            </w:r>
          </w:p>
        </w:tc>
        <w:tc>
          <w:tcPr>
            <w:tcW w:w="2399" w:type="pct"/>
          </w:tcPr>
          <w:p w:rsidR="00421342" w:rsidRPr="005F2E26" w:rsidRDefault="00421342" w:rsidP="005F2E26">
            <w:pPr>
              <w:tabs>
                <w:tab w:val="clear" w:pos="850"/>
                <w:tab w:val="clear" w:pos="1191"/>
                <w:tab w:val="clear" w:pos="1531"/>
              </w:tabs>
              <w:spacing w:before="120" w:after="120"/>
              <w:ind w:firstLine="405"/>
              <w:rPr>
                <w:sz w:val="22"/>
                <w:szCs w:val="22"/>
                <w:lang w:val="ru-RU"/>
              </w:rPr>
            </w:pPr>
          </w:p>
        </w:tc>
      </w:tr>
      <w:tr w:rsidR="00505D38" w:rsidRPr="00380E48" w:rsidTr="005F2E26">
        <w:tc>
          <w:tcPr>
            <w:tcW w:w="356" w:type="pct"/>
            <w:vMerge/>
          </w:tcPr>
          <w:p w:rsidR="00505D38" w:rsidRPr="005F2E26" w:rsidRDefault="00505D38" w:rsidP="005F2E26">
            <w:pPr>
              <w:tabs>
                <w:tab w:val="clear" w:pos="850"/>
                <w:tab w:val="clear" w:pos="1191"/>
                <w:tab w:val="clear" w:pos="1531"/>
              </w:tabs>
              <w:spacing w:before="120" w:after="120"/>
              <w:rPr>
                <w:sz w:val="22"/>
                <w:szCs w:val="22"/>
                <w:lang w:val="ru-RU"/>
              </w:rPr>
            </w:pPr>
          </w:p>
        </w:tc>
        <w:tc>
          <w:tcPr>
            <w:tcW w:w="2245" w:type="pct"/>
          </w:tcPr>
          <w:p w:rsidR="00505D38" w:rsidRPr="00507948" w:rsidRDefault="00505D38" w:rsidP="005F2E26">
            <w:pPr>
              <w:spacing w:before="120" w:after="120"/>
              <w:rPr>
                <w:sz w:val="22"/>
                <w:szCs w:val="22"/>
                <w:highlight w:val="lightGray"/>
                <w:lang w:val="ru-RU"/>
              </w:rPr>
            </w:pPr>
            <w:r w:rsidRPr="00507948">
              <w:rPr>
                <w:sz w:val="22"/>
                <w:szCs w:val="22"/>
                <w:highlight w:val="lightGray"/>
                <w:lang w:val="ru-RU"/>
              </w:rPr>
              <w:t>(</w:t>
            </w:r>
            <w:r w:rsidRPr="00507948">
              <w:rPr>
                <w:sz w:val="22"/>
                <w:szCs w:val="22"/>
                <w:highlight w:val="lightGray"/>
              </w:rPr>
              <w:t>a</w:t>
            </w:r>
            <w:r w:rsidRPr="00507948">
              <w:rPr>
                <w:sz w:val="22"/>
                <w:szCs w:val="22"/>
                <w:highlight w:val="lightGray"/>
                <w:lang w:val="ru-RU"/>
              </w:rPr>
              <w:t xml:space="preserve">) </w:t>
            </w:r>
            <w:r w:rsidRPr="00507948">
              <w:rPr>
                <w:i/>
                <w:iCs/>
                <w:sz w:val="22"/>
                <w:szCs w:val="22"/>
                <w:highlight w:val="lightGray"/>
                <w:lang w:val="ru-RU"/>
              </w:rPr>
              <w:t>Компании</w:t>
            </w:r>
            <w:r w:rsidRPr="00507948">
              <w:rPr>
                <w:sz w:val="22"/>
                <w:szCs w:val="22"/>
                <w:highlight w:val="lightGray"/>
                <w:lang w:val="ru-RU"/>
              </w:rPr>
              <w:t xml:space="preserve"> – меры, предусмотренные Рекомендацией 24, изложены применительно именно к компаниям.</w:t>
            </w:r>
          </w:p>
        </w:tc>
        <w:tc>
          <w:tcPr>
            <w:tcW w:w="2399" w:type="pct"/>
          </w:tcPr>
          <w:p w:rsidR="00505D38" w:rsidRPr="005F2E26" w:rsidRDefault="00505D38" w:rsidP="005F2E26">
            <w:pPr>
              <w:tabs>
                <w:tab w:val="clear" w:pos="850"/>
                <w:tab w:val="clear" w:pos="1191"/>
                <w:tab w:val="clear" w:pos="1531"/>
              </w:tabs>
              <w:spacing w:before="120" w:after="120"/>
              <w:ind w:firstLine="405"/>
              <w:rPr>
                <w:sz w:val="22"/>
                <w:szCs w:val="22"/>
                <w:lang w:val="ru-RU"/>
              </w:rPr>
            </w:pPr>
          </w:p>
        </w:tc>
      </w:tr>
      <w:tr w:rsidR="00505D38" w:rsidRPr="00380E48" w:rsidTr="005F2E26">
        <w:tc>
          <w:tcPr>
            <w:tcW w:w="356" w:type="pct"/>
            <w:vMerge/>
          </w:tcPr>
          <w:p w:rsidR="00505D38" w:rsidRPr="005F2E26" w:rsidRDefault="00505D38" w:rsidP="005F2E26">
            <w:pPr>
              <w:tabs>
                <w:tab w:val="clear" w:pos="850"/>
                <w:tab w:val="clear" w:pos="1191"/>
                <w:tab w:val="clear" w:pos="1531"/>
              </w:tabs>
              <w:spacing w:before="120" w:after="120"/>
              <w:rPr>
                <w:sz w:val="22"/>
                <w:szCs w:val="22"/>
                <w:lang w:val="ru-RU"/>
              </w:rPr>
            </w:pPr>
          </w:p>
        </w:tc>
        <w:tc>
          <w:tcPr>
            <w:tcW w:w="2245" w:type="pct"/>
          </w:tcPr>
          <w:p w:rsidR="00505D38" w:rsidRPr="00507948" w:rsidRDefault="00505D38" w:rsidP="005F2E26">
            <w:pPr>
              <w:spacing w:before="120" w:after="120"/>
              <w:rPr>
                <w:sz w:val="22"/>
                <w:szCs w:val="22"/>
                <w:highlight w:val="lightGray"/>
                <w:lang w:val="ru-RU"/>
              </w:rPr>
            </w:pPr>
            <w:r w:rsidRPr="00507948">
              <w:rPr>
                <w:sz w:val="22"/>
                <w:szCs w:val="22"/>
                <w:highlight w:val="lightGray"/>
                <w:lang w:val="ru-RU"/>
              </w:rPr>
              <w:t>(</w:t>
            </w:r>
            <w:r w:rsidRPr="00507948">
              <w:rPr>
                <w:sz w:val="22"/>
                <w:szCs w:val="22"/>
                <w:highlight w:val="lightGray"/>
              </w:rPr>
              <w:t>b</w:t>
            </w:r>
            <w:r w:rsidRPr="00507948">
              <w:rPr>
                <w:sz w:val="22"/>
                <w:szCs w:val="22"/>
                <w:highlight w:val="lightGray"/>
                <w:lang w:val="ru-RU"/>
              </w:rPr>
              <w:t xml:space="preserve">) </w:t>
            </w:r>
            <w:r w:rsidRPr="00507948">
              <w:rPr>
                <w:i/>
                <w:iCs/>
                <w:sz w:val="22"/>
                <w:szCs w:val="22"/>
                <w:highlight w:val="lightGray"/>
                <w:lang w:val="ru-RU"/>
              </w:rPr>
              <w:t xml:space="preserve">Фонды, </w:t>
            </w:r>
            <w:proofErr w:type="spellStart"/>
            <w:r w:rsidRPr="00507948">
              <w:rPr>
                <w:i/>
                <w:iCs/>
                <w:sz w:val="22"/>
                <w:szCs w:val="22"/>
                <w:highlight w:val="lightGray"/>
                <w:lang w:val="ru-RU"/>
              </w:rPr>
              <w:t>анштальты</w:t>
            </w:r>
            <w:proofErr w:type="spellEnd"/>
            <w:r w:rsidRPr="00507948">
              <w:rPr>
                <w:i/>
                <w:iCs/>
                <w:sz w:val="22"/>
                <w:szCs w:val="22"/>
                <w:highlight w:val="lightGray"/>
                <w:lang w:val="ru-RU"/>
              </w:rPr>
              <w:t>, вакф</w:t>
            </w:r>
            <w:r w:rsidRPr="00507948">
              <w:rPr>
                <w:rStyle w:val="a9"/>
                <w:i/>
                <w:iCs/>
                <w:sz w:val="22"/>
                <w:szCs w:val="22"/>
                <w:highlight w:val="lightGray"/>
              </w:rPr>
              <w:footnoteReference w:id="85"/>
            </w:r>
            <w:r w:rsidRPr="00507948">
              <w:rPr>
                <w:i/>
                <w:iCs/>
                <w:sz w:val="22"/>
                <w:szCs w:val="22"/>
                <w:highlight w:val="lightGray"/>
                <w:lang w:val="ru-RU"/>
              </w:rPr>
              <w:t xml:space="preserve"> и товарищества с ограниченной ответственностью</w:t>
            </w:r>
            <w:r w:rsidRPr="00507948">
              <w:rPr>
                <w:sz w:val="22"/>
                <w:szCs w:val="22"/>
                <w:highlight w:val="lightGray"/>
                <w:lang w:val="ru-RU"/>
              </w:rPr>
              <w:t xml:space="preserve"> – страны должны принять аналогичные меры и установить аналогичные требования, как и для компаний, принимая во внимание различия в их формах и структурах.</w:t>
            </w:r>
          </w:p>
        </w:tc>
        <w:tc>
          <w:tcPr>
            <w:tcW w:w="2399" w:type="pct"/>
          </w:tcPr>
          <w:p w:rsidR="00505D38" w:rsidRPr="005F2E26" w:rsidRDefault="00505D38" w:rsidP="005F2E26">
            <w:pPr>
              <w:tabs>
                <w:tab w:val="clear" w:pos="850"/>
                <w:tab w:val="clear" w:pos="1191"/>
                <w:tab w:val="clear" w:pos="1531"/>
              </w:tabs>
              <w:spacing w:before="120" w:after="120"/>
              <w:ind w:firstLine="405"/>
              <w:rPr>
                <w:sz w:val="22"/>
                <w:szCs w:val="22"/>
                <w:lang w:val="ru-RU"/>
              </w:rPr>
            </w:pPr>
          </w:p>
        </w:tc>
      </w:tr>
      <w:tr w:rsidR="00505D38" w:rsidRPr="00380E48" w:rsidTr="005F2E26">
        <w:tc>
          <w:tcPr>
            <w:tcW w:w="356" w:type="pct"/>
            <w:vMerge/>
          </w:tcPr>
          <w:p w:rsidR="00505D38" w:rsidRPr="005F2E26" w:rsidRDefault="00505D38" w:rsidP="005F2E26">
            <w:pPr>
              <w:tabs>
                <w:tab w:val="clear" w:pos="850"/>
                <w:tab w:val="clear" w:pos="1191"/>
                <w:tab w:val="clear" w:pos="1531"/>
              </w:tabs>
              <w:spacing w:before="120" w:after="120"/>
              <w:rPr>
                <w:sz w:val="22"/>
                <w:szCs w:val="22"/>
                <w:lang w:val="ru-RU"/>
              </w:rPr>
            </w:pPr>
          </w:p>
        </w:tc>
        <w:tc>
          <w:tcPr>
            <w:tcW w:w="2245" w:type="pct"/>
          </w:tcPr>
          <w:p w:rsidR="00505D38" w:rsidRPr="00507948" w:rsidRDefault="00505D38" w:rsidP="005F2E26">
            <w:pPr>
              <w:spacing w:before="120" w:after="120"/>
              <w:rPr>
                <w:sz w:val="22"/>
                <w:szCs w:val="22"/>
                <w:highlight w:val="lightGray"/>
                <w:lang w:val="ru-RU"/>
              </w:rPr>
            </w:pPr>
            <w:r w:rsidRPr="00507948">
              <w:rPr>
                <w:sz w:val="22"/>
                <w:szCs w:val="22"/>
                <w:highlight w:val="lightGray"/>
                <w:lang w:val="ru-RU"/>
              </w:rPr>
              <w:t>(</w:t>
            </w:r>
            <w:r w:rsidRPr="00507948">
              <w:rPr>
                <w:sz w:val="22"/>
                <w:szCs w:val="22"/>
                <w:highlight w:val="lightGray"/>
              </w:rPr>
              <w:t>c</w:t>
            </w:r>
            <w:r w:rsidRPr="00507948">
              <w:rPr>
                <w:sz w:val="22"/>
                <w:szCs w:val="22"/>
                <w:highlight w:val="lightGray"/>
                <w:lang w:val="ru-RU"/>
              </w:rPr>
              <w:t xml:space="preserve">) </w:t>
            </w:r>
            <w:r w:rsidRPr="00507948">
              <w:rPr>
                <w:i/>
                <w:iCs/>
                <w:sz w:val="22"/>
                <w:szCs w:val="22"/>
                <w:highlight w:val="lightGray"/>
                <w:lang w:val="ru-RU"/>
              </w:rPr>
              <w:t>Другие виды юридических лиц</w:t>
            </w:r>
            <w:r w:rsidRPr="00507948">
              <w:rPr>
                <w:sz w:val="22"/>
                <w:szCs w:val="22"/>
                <w:highlight w:val="lightGray"/>
                <w:lang w:val="ru-RU"/>
              </w:rPr>
              <w:t xml:space="preserve"> – страны должны принимать во внимание различные формы и структуры других юридических лиц, и уровни рисков отмывания денег и финансирования терроризма, связанных с каждым видом юридических лиц, с целью достижения должного уровня прозрачности. Как минимум, страны должны обеспечить, чтобы схожие виды основной информации регистрировались и поддерживались такими юридическими лицами в точном и актуальном состоянии, а также чтобы такая информация была своевременно доступна компетентным органам.</w:t>
            </w:r>
          </w:p>
        </w:tc>
        <w:tc>
          <w:tcPr>
            <w:tcW w:w="2399" w:type="pct"/>
          </w:tcPr>
          <w:p w:rsidR="00505D38" w:rsidRPr="005F2E26" w:rsidRDefault="00505D38" w:rsidP="005F2E26">
            <w:pPr>
              <w:tabs>
                <w:tab w:val="clear" w:pos="850"/>
                <w:tab w:val="clear" w:pos="1191"/>
                <w:tab w:val="clear" w:pos="1531"/>
              </w:tabs>
              <w:spacing w:before="120" w:after="120"/>
              <w:ind w:firstLine="405"/>
              <w:rPr>
                <w:sz w:val="22"/>
                <w:szCs w:val="22"/>
                <w:lang w:val="ru-RU"/>
              </w:rPr>
            </w:pPr>
          </w:p>
        </w:tc>
      </w:tr>
      <w:tr w:rsidR="00505D38" w:rsidRPr="00380E48" w:rsidTr="005F2E26">
        <w:tc>
          <w:tcPr>
            <w:tcW w:w="356" w:type="pct"/>
            <w:vMerge/>
          </w:tcPr>
          <w:p w:rsidR="00505D38" w:rsidRPr="005F2E26" w:rsidRDefault="00505D38" w:rsidP="005F2E26">
            <w:pPr>
              <w:tabs>
                <w:tab w:val="clear" w:pos="850"/>
                <w:tab w:val="clear" w:pos="1191"/>
                <w:tab w:val="clear" w:pos="1531"/>
              </w:tabs>
              <w:spacing w:before="120" w:after="120"/>
              <w:rPr>
                <w:sz w:val="22"/>
                <w:szCs w:val="22"/>
                <w:lang w:val="ru-RU"/>
              </w:rPr>
            </w:pPr>
          </w:p>
        </w:tc>
        <w:tc>
          <w:tcPr>
            <w:tcW w:w="2245" w:type="pct"/>
          </w:tcPr>
          <w:p w:rsidR="00505D38" w:rsidRPr="00507948" w:rsidRDefault="00505D38" w:rsidP="005F2E26">
            <w:pPr>
              <w:spacing w:before="120" w:after="120"/>
              <w:rPr>
                <w:sz w:val="22"/>
                <w:szCs w:val="22"/>
                <w:highlight w:val="lightGray"/>
                <w:lang w:val="ru-RU"/>
              </w:rPr>
            </w:pPr>
            <w:r w:rsidRPr="00507948">
              <w:rPr>
                <w:sz w:val="22"/>
                <w:szCs w:val="22"/>
                <w:highlight w:val="lightGray"/>
                <w:lang w:val="ru-RU"/>
              </w:rPr>
              <w:t>(</w:t>
            </w:r>
            <w:r w:rsidRPr="00507948">
              <w:rPr>
                <w:sz w:val="22"/>
                <w:szCs w:val="22"/>
                <w:highlight w:val="lightGray"/>
              </w:rPr>
              <w:t>d</w:t>
            </w:r>
            <w:r w:rsidRPr="00507948">
              <w:rPr>
                <w:sz w:val="22"/>
                <w:szCs w:val="22"/>
                <w:highlight w:val="lightGray"/>
                <w:lang w:val="ru-RU"/>
              </w:rPr>
              <w:t>) Юридические лица, созданные за рубежом – страны должны обеспечить, чтобы требования критериев 24.3(</w:t>
            </w:r>
            <w:r w:rsidRPr="00507948">
              <w:rPr>
                <w:sz w:val="22"/>
                <w:szCs w:val="22"/>
                <w:highlight w:val="lightGray"/>
              </w:rPr>
              <w:t>b</w:t>
            </w:r>
            <w:r w:rsidRPr="00507948">
              <w:rPr>
                <w:sz w:val="22"/>
                <w:szCs w:val="22"/>
                <w:highlight w:val="lightGray"/>
                <w:lang w:val="ru-RU"/>
              </w:rPr>
              <w:t>) и 24.10 применялись соответствующими органами в отношении видов юридических лиц, созданных за рубежом, которые представляют риски ОД/ФТ и имеют достаточно тесные связи</w:t>
            </w:r>
            <w:r w:rsidRPr="00507948">
              <w:rPr>
                <w:rStyle w:val="a9"/>
                <w:sz w:val="22"/>
                <w:szCs w:val="22"/>
                <w:highlight w:val="lightGray"/>
              </w:rPr>
              <w:footnoteReference w:id="86"/>
            </w:r>
            <w:r w:rsidRPr="00507948">
              <w:rPr>
                <w:sz w:val="22"/>
                <w:szCs w:val="22"/>
                <w:highlight w:val="lightGray"/>
                <w:lang w:val="ru-RU"/>
              </w:rPr>
              <w:t xml:space="preserve"> со страной.</w:t>
            </w:r>
          </w:p>
        </w:tc>
        <w:tc>
          <w:tcPr>
            <w:tcW w:w="2399" w:type="pct"/>
          </w:tcPr>
          <w:p w:rsidR="00505D38" w:rsidRPr="005F2E26" w:rsidRDefault="00505D38" w:rsidP="005F2E26">
            <w:pPr>
              <w:tabs>
                <w:tab w:val="clear" w:pos="850"/>
                <w:tab w:val="clear" w:pos="1191"/>
                <w:tab w:val="clear" w:pos="1531"/>
              </w:tabs>
              <w:spacing w:before="120" w:after="120"/>
              <w:ind w:firstLine="405"/>
              <w:rPr>
                <w:sz w:val="22"/>
                <w:szCs w:val="22"/>
                <w:lang w:val="ru-RU"/>
              </w:rPr>
            </w:pPr>
          </w:p>
        </w:tc>
      </w:tr>
      <w:tr w:rsidR="001A1D43" w:rsidRPr="00380E48" w:rsidTr="005F2E26">
        <w:tc>
          <w:tcPr>
            <w:tcW w:w="356" w:type="pct"/>
            <w:vMerge w:val="restart"/>
          </w:tcPr>
          <w:p w:rsidR="001A1D43" w:rsidRPr="005F2E26" w:rsidRDefault="001A1D43" w:rsidP="00A573B1">
            <w:pPr>
              <w:tabs>
                <w:tab w:val="clear" w:pos="850"/>
                <w:tab w:val="clear" w:pos="1191"/>
                <w:tab w:val="clear" w:pos="1531"/>
              </w:tabs>
              <w:spacing w:before="120" w:after="120"/>
              <w:jc w:val="center"/>
              <w:rPr>
                <w:sz w:val="22"/>
                <w:szCs w:val="22"/>
                <w:lang w:val="ru-RU"/>
              </w:rPr>
            </w:pPr>
            <w:r w:rsidRPr="005F2E26">
              <w:rPr>
                <w:sz w:val="22"/>
                <w:szCs w:val="22"/>
                <w:lang w:val="ru-RU"/>
              </w:rPr>
              <w:t>24.2</w:t>
            </w:r>
          </w:p>
        </w:tc>
        <w:tc>
          <w:tcPr>
            <w:tcW w:w="2245" w:type="pct"/>
          </w:tcPr>
          <w:p w:rsidR="001A1D43" w:rsidRPr="001A1D43" w:rsidRDefault="001A1D43" w:rsidP="005F2E26">
            <w:pPr>
              <w:spacing w:before="120" w:after="120"/>
              <w:rPr>
                <w:sz w:val="22"/>
                <w:szCs w:val="22"/>
                <w:highlight w:val="lightGray"/>
                <w:lang w:val="ru-RU"/>
              </w:rPr>
            </w:pPr>
            <w:r w:rsidRPr="001A1D43">
              <w:rPr>
                <w:sz w:val="22"/>
                <w:szCs w:val="22"/>
                <w:highlight w:val="lightGray"/>
                <w:lang w:val="ru-RU"/>
              </w:rPr>
              <w:t>Страны должны иметь механизмы, которые определяют, описывают и обеспечивают общедоступность информации, касающейся:</w:t>
            </w:r>
          </w:p>
        </w:tc>
        <w:tc>
          <w:tcPr>
            <w:tcW w:w="2399" w:type="pct"/>
          </w:tcPr>
          <w:p w:rsidR="001A1D43" w:rsidRPr="005F2E26" w:rsidRDefault="001A1D43" w:rsidP="005F2E26">
            <w:pPr>
              <w:tabs>
                <w:tab w:val="clear" w:pos="850"/>
                <w:tab w:val="clear" w:pos="1191"/>
                <w:tab w:val="clear" w:pos="1531"/>
              </w:tabs>
              <w:spacing w:before="120" w:after="120"/>
              <w:ind w:firstLine="405"/>
              <w:rPr>
                <w:sz w:val="22"/>
                <w:szCs w:val="22"/>
                <w:lang w:val="ru-RU"/>
              </w:rPr>
            </w:pPr>
          </w:p>
        </w:tc>
      </w:tr>
      <w:tr w:rsidR="001A1D43" w:rsidRPr="00380E48" w:rsidTr="005F2E26">
        <w:tc>
          <w:tcPr>
            <w:tcW w:w="356" w:type="pct"/>
            <w:vMerge/>
          </w:tcPr>
          <w:p w:rsidR="001A1D43" w:rsidRPr="005F2E26" w:rsidRDefault="001A1D43" w:rsidP="00A573B1">
            <w:pPr>
              <w:tabs>
                <w:tab w:val="clear" w:pos="850"/>
                <w:tab w:val="clear" w:pos="1191"/>
                <w:tab w:val="clear" w:pos="1531"/>
              </w:tabs>
              <w:spacing w:before="120" w:after="120"/>
              <w:jc w:val="center"/>
              <w:rPr>
                <w:lang w:val="ru-RU"/>
              </w:rPr>
            </w:pPr>
          </w:p>
        </w:tc>
        <w:tc>
          <w:tcPr>
            <w:tcW w:w="2245" w:type="pct"/>
          </w:tcPr>
          <w:p w:rsidR="001A1D43" w:rsidRPr="001A1D43" w:rsidRDefault="001A1D43" w:rsidP="005F2E26">
            <w:pPr>
              <w:spacing w:before="120" w:after="120"/>
              <w:rPr>
                <w:sz w:val="22"/>
                <w:highlight w:val="lightGray"/>
                <w:lang w:val="ru-RU"/>
              </w:rPr>
            </w:pPr>
            <w:r w:rsidRPr="001A1D43">
              <w:rPr>
                <w:sz w:val="22"/>
                <w:highlight w:val="lightGray"/>
                <w:lang w:val="ru-RU"/>
              </w:rPr>
              <w:t>(</w:t>
            </w:r>
            <w:r w:rsidRPr="001A1D43">
              <w:rPr>
                <w:sz w:val="22"/>
                <w:highlight w:val="lightGray"/>
              </w:rPr>
              <w:t>a</w:t>
            </w:r>
            <w:r w:rsidRPr="001A1D43">
              <w:rPr>
                <w:sz w:val="22"/>
                <w:highlight w:val="lightGray"/>
                <w:lang w:val="ru-RU"/>
              </w:rPr>
              <w:t>) различных типов, форм и основных характеристик юридических лиц в стране;</w:t>
            </w:r>
          </w:p>
        </w:tc>
        <w:tc>
          <w:tcPr>
            <w:tcW w:w="2399" w:type="pct"/>
          </w:tcPr>
          <w:p w:rsidR="001A1D43" w:rsidRPr="005F2E26" w:rsidRDefault="001A1D43" w:rsidP="005F2E26">
            <w:pPr>
              <w:tabs>
                <w:tab w:val="clear" w:pos="850"/>
                <w:tab w:val="clear" w:pos="1191"/>
                <w:tab w:val="clear" w:pos="1531"/>
              </w:tabs>
              <w:spacing w:before="120" w:after="120"/>
              <w:ind w:firstLine="405"/>
              <w:rPr>
                <w:lang w:val="ru-RU"/>
              </w:rPr>
            </w:pPr>
          </w:p>
        </w:tc>
      </w:tr>
      <w:tr w:rsidR="001A1D43" w:rsidRPr="00380E48" w:rsidTr="005F2E26">
        <w:tc>
          <w:tcPr>
            <w:tcW w:w="356" w:type="pct"/>
            <w:vMerge/>
          </w:tcPr>
          <w:p w:rsidR="001A1D43" w:rsidRPr="005F2E26" w:rsidRDefault="001A1D43" w:rsidP="00A573B1">
            <w:pPr>
              <w:tabs>
                <w:tab w:val="clear" w:pos="850"/>
                <w:tab w:val="clear" w:pos="1191"/>
                <w:tab w:val="clear" w:pos="1531"/>
              </w:tabs>
              <w:spacing w:before="120" w:after="120"/>
              <w:jc w:val="center"/>
              <w:rPr>
                <w:lang w:val="ru-RU"/>
              </w:rPr>
            </w:pPr>
          </w:p>
        </w:tc>
        <w:tc>
          <w:tcPr>
            <w:tcW w:w="2245" w:type="pct"/>
          </w:tcPr>
          <w:p w:rsidR="001A1D43" w:rsidRPr="001A1D43" w:rsidRDefault="001A1D43" w:rsidP="005F2E26">
            <w:pPr>
              <w:spacing w:before="120" w:after="120"/>
              <w:rPr>
                <w:sz w:val="22"/>
                <w:highlight w:val="lightGray"/>
                <w:lang w:val="ru-RU"/>
              </w:rPr>
            </w:pPr>
            <w:r w:rsidRPr="001A1D43">
              <w:rPr>
                <w:sz w:val="22"/>
                <w:highlight w:val="lightGray"/>
                <w:lang w:val="ru-RU"/>
              </w:rPr>
              <w:t>(b) процессов создания</w:t>
            </w:r>
            <w:r w:rsidRPr="001A1D43">
              <w:rPr>
                <w:sz w:val="22"/>
                <w:highlight w:val="lightGray"/>
                <w:vertAlign w:val="superscript"/>
                <w:lang w:val="ru-RU"/>
              </w:rPr>
              <w:footnoteReference w:id="87"/>
            </w:r>
            <w:r w:rsidRPr="001A1D43">
              <w:rPr>
                <w:sz w:val="22"/>
                <w:highlight w:val="lightGray"/>
                <w:lang w:val="ru-RU"/>
              </w:rPr>
              <w:t xml:space="preserve"> юридических лиц в стране; и</w:t>
            </w:r>
          </w:p>
        </w:tc>
        <w:tc>
          <w:tcPr>
            <w:tcW w:w="2399" w:type="pct"/>
          </w:tcPr>
          <w:p w:rsidR="001A1D43" w:rsidRPr="005F2E26" w:rsidRDefault="001A1D43" w:rsidP="005F2E26">
            <w:pPr>
              <w:tabs>
                <w:tab w:val="clear" w:pos="850"/>
                <w:tab w:val="clear" w:pos="1191"/>
                <w:tab w:val="clear" w:pos="1531"/>
              </w:tabs>
              <w:spacing w:before="120" w:after="120"/>
              <w:ind w:firstLine="405"/>
              <w:rPr>
                <w:lang w:val="ru-RU"/>
              </w:rPr>
            </w:pPr>
          </w:p>
        </w:tc>
      </w:tr>
      <w:tr w:rsidR="001A1D43" w:rsidRPr="00380E48" w:rsidTr="005F2E26">
        <w:tc>
          <w:tcPr>
            <w:tcW w:w="356" w:type="pct"/>
            <w:vMerge/>
          </w:tcPr>
          <w:p w:rsidR="001A1D43" w:rsidRPr="005F2E26" w:rsidRDefault="001A1D43" w:rsidP="00A573B1">
            <w:pPr>
              <w:tabs>
                <w:tab w:val="clear" w:pos="850"/>
                <w:tab w:val="clear" w:pos="1191"/>
                <w:tab w:val="clear" w:pos="1531"/>
              </w:tabs>
              <w:spacing w:before="120" w:after="120"/>
              <w:jc w:val="center"/>
              <w:rPr>
                <w:lang w:val="ru-RU"/>
              </w:rPr>
            </w:pPr>
          </w:p>
        </w:tc>
        <w:tc>
          <w:tcPr>
            <w:tcW w:w="2245" w:type="pct"/>
          </w:tcPr>
          <w:p w:rsidR="001A1D43" w:rsidRPr="001A1D43" w:rsidRDefault="001A1D43" w:rsidP="001A1D43">
            <w:pPr>
              <w:spacing w:before="120" w:after="120"/>
              <w:rPr>
                <w:sz w:val="22"/>
                <w:highlight w:val="lightGray"/>
                <w:lang w:val="ru-RU"/>
              </w:rPr>
            </w:pPr>
            <w:r w:rsidRPr="001A1D43">
              <w:rPr>
                <w:sz w:val="22"/>
                <w:highlight w:val="lightGray"/>
                <w:lang w:val="ru-RU"/>
              </w:rPr>
              <w:t>(c) процессов получения и фиксации основной информации и информации о бенефициарной собственности, относящейся к юридическим лицам в стране.</w:t>
            </w:r>
          </w:p>
        </w:tc>
        <w:tc>
          <w:tcPr>
            <w:tcW w:w="2399" w:type="pct"/>
          </w:tcPr>
          <w:p w:rsidR="001A1D43" w:rsidRPr="005F2E26" w:rsidRDefault="001A1D43" w:rsidP="005F2E26">
            <w:pPr>
              <w:tabs>
                <w:tab w:val="clear" w:pos="850"/>
                <w:tab w:val="clear" w:pos="1191"/>
                <w:tab w:val="clear" w:pos="1531"/>
              </w:tabs>
              <w:spacing w:before="120" w:after="120"/>
              <w:ind w:firstLine="405"/>
              <w:rPr>
                <w:lang w:val="ru-RU"/>
              </w:rPr>
            </w:pPr>
          </w:p>
        </w:tc>
      </w:tr>
      <w:tr w:rsidR="00421342" w:rsidRPr="005F2E26" w:rsidTr="00505D38">
        <w:tc>
          <w:tcPr>
            <w:tcW w:w="5000" w:type="pct"/>
            <w:gridSpan w:val="3"/>
          </w:tcPr>
          <w:p w:rsidR="00421342" w:rsidRPr="005F2E26" w:rsidRDefault="00421342" w:rsidP="005F2E26">
            <w:pPr>
              <w:tabs>
                <w:tab w:val="clear" w:pos="850"/>
                <w:tab w:val="clear" w:pos="1191"/>
                <w:tab w:val="clear" w:pos="1531"/>
              </w:tabs>
              <w:spacing w:before="120" w:after="120"/>
              <w:rPr>
                <w:i/>
                <w:iCs/>
                <w:sz w:val="22"/>
                <w:szCs w:val="22"/>
                <w:lang w:val="ru-RU"/>
              </w:rPr>
            </w:pPr>
            <w:r w:rsidRPr="005F2E26">
              <w:rPr>
                <w:i/>
                <w:iCs/>
                <w:sz w:val="22"/>
                <w:szCs w:val="22"/>
                <w:lang w:val="ru-RU"/>
              </w:rPr>
              <w:t>Оценка и снижение рисков</w:t>
            </w:r>
          </w:p>
        </w:tc>
      </w:tr>
      <w:tr w:rsidR="00421342" w:rsidRPr="00380E48" w:rsidTr="005F2E26">
        <w:tc>
          <w:tcPr>
            <w:tcW w:w="356" w:type="pct"/>
            <w:vMerge w:val="restart"/>
          </w:tcPr>
          <w:p w:rsidR="00421342" w:rsidRPr="005F2E26" w:rsidRDefault="00421342" w:rsidP="00A573B1">
            <w:pPr>
              <w:tabs>
                <w:tab w:val="clear" w:pos="850"/>
                <w:tab w:val="clear" w:pos="1191"/>
                <w:tab w:val="clear" w:pos="1531"/>
              </w:tabs>
              <w:spacing w:before="120" w:after="120"/>
              <w:jc w:val="center"/>
              <w:rPr>
                <w:sz w:val="22"/>
                <w:szCs w:val="22"/>
                <w:lang w:val="ru-RU"/>
              </w:rPr>
            </w:pPr>
            <w:r w:rsidRPr="005F2E26">
              <w:rPr>
                <w:sz w:val="22"/>
                <w:szCs w:val="22"/>
                <w:lang w:val="ru-RU"/>
              </w:rPr>
              <w:t>24.3</w:t>
            </w:r>
          </w:p>
        </w:tc>
        <w:tc>
          <w:tcPr>
            <w:tcW w:w="2245" w:type="pct"/>
          </w:tcPr>
          <w:p w:rsidR="00421342" w:rsidRPr="001A1D43" w:rsidRDefault="00421342" w:rsidP="005F2E26">
            <w:pPr>
              <w:tabs>
                <w:tab w:val="clear" w:pos="850"/>
                <w:tab w:val="clear" w:pos="1191"/>
                <w:tab w:val="clear" w:pos="1531"/>
              </w:tabs>
              <w:spacing w:before="120" w:after="120"/>
              <w:rPr>
                <w:sz w:val="22"/>
                <w:szCs w:val="22"/>
                <w:highlight w:val="lightGray"/>
                <w:lang w:val="ru-RU"/>
              </w:rPr>
            </w:pPr>
            <w:r w:rsidRPr="001A1D43">
              <w:rPr>
                <w:sz w:val="22"/>
                <w:szCs w:val="22"/>
                <w:highlight w:val="lightGray"/>
                <w:lang w:val="ru-RU"/>
              </w:rPr>
              <w:t>Страны должны оцени</w:t>
            </w:r>
            <w:r w:rsidR="00505D38" w:rsidRPr="001A1D43">
              <w:rPr>
                <w:sz w:val="22"/>
                <w:szCs w:val="22"/>
                <w:highlight w:val="lightGray"/>
                <w:lang w:val="ru-RU"/>
              </w:rPr>
              <w:t>ва</w:t>
            </w:r>
            <w:r w:rsidRPr="001A1D43">
              <w:rPr>
                <w:sz w:val="22"/>
                <w:szCs w:val="22"/>
                <w:highlight w:val="lightGray"/>
                <w:lang w:val="ru-RU"/>
              </w:rPr>
              <w:t>ть риски ОД/ФТ:</w:t>
            </w:r>
          </w:p>
        </w:tc>
        <w:tc>
          <w:tcPr>
            <w:tcW w:w="2399" w:type="pct"/>
          </w:tcPr>
          <w:p w:rsidR="00421342" w:rsidRPr="005F2E26" w:rsidRDefault="00421342" w:rsidP="005F2E26">
            <w:pPr>
              <w:tabs>
                <w:tab w:val="clear" w:pos="850"/>
                <w:tab w:val="clear" w:pos="1191"/>
                <w:tab w:val="clear" w:pos="1531"/>
              </w:tabs>
              <w:spacing w:before="120" w:after="120"/>
              <w:ind w:firstLine="405"/>
              <w:rPr>
                <w:sz w:val="22"/>
                <w:szCs w:val="22"/>
                <w:lang w:val="ru-RU"/>
              </w:rPr>
            </w:pPr>
          </w:p>
        </w:tc>
      </w:tr>
      <w:tr w:rsidR="00421342" w:rsidRPr="00380E48" w:rsidTr="005F2E26">
        <w:tc>
          <w:tcPr>
            <w:tcW w:w="356" w:type="pct"/>
            <w:vMerge/>
          </w:tcPr>
          <w:p w:rsidR="00421342" w:rsidRPr="005F2E26" w:rsidRDefault="00421342" w:rsidP="005F2E26">
            <w:pPr>
              <w:tabs>
                <w:tab w:val="clear" w:pos="850"/>
                <w:tab w:val="clear" w:pos="1191"/>
                <w:tab w:val="clear" w:pos="1531"/>
              </w:tabs>
              <w:spacing w:before="120" w:after="120"/>
              <w:rPr>
                <w:sz w:val="22"/>
                <w:szCs w:val="22"/>
                <w:lang w:val="ru-RU"/>
              </w:rPr>
            </w:pPr>
          </w:p>
        </w:tc>
        <w:tc>
          <w:tcPr>
            <w:tcW w:w="2245" w:type="pct"/>
          </w:tcPr>
          <w:p w:rsidR="00421342" w:rsidRPr="001A1D43" w:rsidRDefault="00505D38" w:rsidP="005F2E26">
            <w:pPr>
              <w:spacing w:before="120" w:after="120"/>
              <w:rPr>
                <w:sz w:val="22"/>
                <w:szCs w:val="22"/>
                <w:highlight w:val="lightGray"/>
                <w:lang w:val="ru-RU"/>
              </w:rPr>
            </w:pPr>
            <w:r w:rsidRPr="001A1D43">
              <w:rPr>
                <w:sz w:val="22"/>
                <w:szCs w:val="22"/>
                <w:highlight w:val="lightGray"/>
                <w:lang w:val="ru-RU"/>
              </w:rPr>
              <w:t>(</w:t>
            </w:r>
            <w:r w:rsidRPr="001A1D43">
              <w:rPr>
                <w:sz w:val="22"/>
                <w:szCs w:val="22"/>
                <w:highlight w:val="lightGray"/>
              </w:rPr>
              <w:t>a</w:t>
            </w:r>
            <w:r w:rsidRPr="001A1D43">
              <w:rPr>
                <w:sz w:val="22"/>
                <w:szCs w:val="22"/>
                <w:highlight w:val="lightGray"/>
                <w:lang w:val="ru-RU"/>
              </w:rPr>
              <w:t>) связанные с различными видами юридических лиц, создаваемых в стране, и предпринимать соответствующие шаги по управлению и снижению выявленных рисков. Для других видов юридических лиц, указанных в критерии 24.1(</w:t>
            </w:r>
            <w:r w:rsidRPr="001A1D43">
              <w:rPr>
                <w:sz w:val="22"/>
                <w:szCs w:val="22"/>
                <w:highlight w:val="lightGray"/>
              </w:rPr>
              <w:t>c</w:t>
            </w:r>
            <w:r w:rsidRPr="001A1D43">
              <w:rPr>
                <w:sz w:val="22"/>
                <w:szCs w:val="22"/>
                <w:highlight w:val="lightGray"/>
                <w:lang w:val="ru-RU"/>
              </w:rPr>
              <w:t>), это означает проведение анализа рисков отмывания денег и финансирования терроризма, связанных с такими другими видами юридических лиц, и, исходя из уровня риска, определение мер, которые должны быть приняты для обеспечения своевременного доступа компетентных органов к надлежащей, точной и актуальной информации о бенефициарной собственности</w:t>
            </w:r>
            <w:r w:rsidRPr="001A1D43">
              <w:rPr>
                <w:rStyle w:val="a9"/>
                <w:sz w:val="22"/>
                <w:szCs w:val="22"/>
                <w:highlight w:val="lightGray"/>
              </w:rPr>
              <w:footnoteReference w:id="88"/>
            </w:r>
            <w:r w:rsidRPr="001A1D43">
              <w:rPr>
                <w:sz w:val="22"/>
                <w:szCs w:val="22"/>
                <w:highlight w:val="lightGray"/>
                <w:lang w:val="ru-RU"/>
              </w:rPr>
              <w:t xml:space="preserve"> таких других видов юридических лиц.</w:t>
            </w:r>
          </w:p>
        </w:tc>
        <w:tc>
          <w:tcPr>
            <w:tcW w:w="2399" w:type="pct"/>
          </w:tcPr>
          <w:p w:rsidR="00421342" w:rsidRPr="005F2E26" w:rsidRDefault="00421342" w:rsidP="005F2E26">
            <w:pPr>
              <w:tabs>
                <w:tab w:val="clear" w:pos="850"/>
                <w:tab w:val="clear" w:pos="1191"/>
                <w:tab w:val="clear" w:pos="1531"/>
              </w:tabs>
              <w:spacing w:before="120" w:after="120"/>
              <w:ind w:firstLine="405"/>
              <w:rPr>
                <w:sz w:val="22"/>
                <w:szCs w:val="22"/>
                <w:lang w:val="ru-RU"/>
              </w:rPr>
            </w:pPr>
          </w:p>
        </w:tc>
      </w:tr>
      <w:tr w:rsidR="00421342" w:rsidRPr="00380E48" w:rsidTr="005F2E26">
        <w:tc>
          <w:tcPr>
            <w:tcW w:w="356" w:type="pct"/>
            <w:vMerge/>
          </w:tcPr>
          <w:p w:rsidR="00421342" w:rsidRPr="005F2E26" w:rsidRDefault="00421342" w:rsidP="005F2E26">
            <w:pPr>
              <w:tabs>
                <w:tab w:val="clear" w:pos="850"/>
                <w:tab w:val="clear" w:pos="1191"/>
                <w:tab w:val="clear" w:pos="1531"/>
              </w:tabs>
              <w:spacing w:before="120" w:after="120"/>
              <w:rPr>
                <w:sz w:val="22"/>
                <w:szCs w:val="22"/>
                <w:lang w:val="ru-RU"/>
              </w:rPr>
            </w:pPr>
          </w:p>
        </w:tc>
        <w:tc>
          <w:tcPr>
            <w:tcW w:w="2245" w:type="pct"/>
          </w:tcPr>
          <w:p w:rsidR="00421342" w:rsidRPr="001A1D43" w:rsidRDefault="00505D38" w:rsidP="005F2E26">
            <w:pPr>
              <w:spacing w:before="120" w:after="120"/>
              <w:rPr>
                <w:sz w:val="22"/>
                <w:szCs w:val="22"/>
                <w:highlight w:val="lightGray"/>
                <w:lang w:val="ru-RU"/>
              </w:rPr>
            </w:pPr>
            <w:r w:rsidRPr="001A1D43">
              <w:rPr>
                <w:sz w:val="22"/>
                <w:szCs w:val="22"/>
                <w:highlight w:val="lightGray"/>
                <w:lang w:val="ru-RU"/>
              </w:rPr>
              <w:t>(</w:t>
            </w:r>
            <w:r w:rsidRPr="001A1D43">
              <w:rPr>
                <w:sz w:val="22"/>
                <w:szCs w:val="22"/>
                <w:highlight w:val="lightGray"/>
              </w:rPr>
              <w:t>b</w:t>
            </w:r>
            <w:r w:rsidRPr="001A1D43">
              <w:rPr>
                <w:sz w:val="22"/>
                <w:szCs w:val="22"/>
                <w:highlight w:val="lightGray"/>
                <w:lang w:val="ru-RU"/>
              </w:rPr>
              <w:t>) которым подвержена их страна, связанные с различными типами созданных за рубежом юридических лиц, и предпринять соответствующие шаги для управления и снижения рисков, которые они выявляют</w:t>
            </w:r>
            <w:r w:rsidRPr="001A1D43">
              <w:rPr>
                <w:rStyle w:val="a9"/>
                <w:sz w:val="22"/>
                <w:szCs w:val="22"/>
                <w:highlight w:val="lightGray"/>
              </w:rPr>
              <w:footnoteReference w:id="89"/>
            </w:r>
            <w:r w:rsidRPr="001A1D43">
              <w:rPr>
                <w:sz w:val="22"/>
                <w:szCs w:val="22"/>
                <w:highlight w:val="lightGray"/>
                <w:lang w:val="ru-RU"/>
              </w:rPr>
              <w:t>.</w:t>
            </w:r>
          </w:p>
        </w:tc>
        <w:tc>
          <w:tcPr>
            <w:tcW w:w="2399" w:type="pct"/>
          </w:tcPr>
          <w:p w:rsidR="00421342" w:rsidRPr="005F2E26" w:rsidRDefault="00421342" w:rsidP="005F2E26">
            <w:pPr>
              <w:tabs>
                <w:tab w:val="clear" w:pos="850"/>
                <w:tab w:val="clear" w:pos="1191"/>
                <w:tab w:val="clear" w:pos="1531"/>
              </w:tabs>
              <w:spacing w:before="120" w:after="120"/>
              <w:ind w:firstLine="405"/>
              <w:rPr>
                <w:sz w:val="22"/>
                <w:szCs w:val="22"/>
                <w:lang w:val="ru-RU"/>
              </w:rPr>
            </w:pPr>
          </w:p>
        </w:tc>
      </w:tr>
      <w:tr w:rsidR="00421342" w:rsidRPr="005F2E26" w:rsidTr="00505D38">
        <w:tc>
          <w:tcPr>
            <w:tcW w:w="5000" w:type="pct"/>
            <w:gridSpan w:val="3"/>
          </w:tcPr>
          <w:p w:rsidR="00421342" w:rsidRPr="005F2E26" w:rsidRDefault="00505D38" w:rsidP="005F2E26">
            <w:pPr>
              <w:spacing w:before="120" w:after="120"/>
              <w:rPr>
                <w:i/>
                <w:iCs/>
                <w:sz w:val="22"/>
                <w:szCs w:val="22"/>
              </w:rPr>
            </w:pPr>
            <w:proofErr w:type="spellStart"/>
            <w:r w:rsidRPr="005F2E26">
              <w:rPr>
                <w:i/>
                <w:iCs/>
                <w:sz w:val="22"/>
                <w:szCs w:val="22"/>
              </w:rPr>
              <w:t>Основная</w:t>
            </w:r>
            <w:proofErr w:type="spellEnd"/>
            <w:r w:rsidRPr="005F2E26">
              <w:rPr>
                <w:i/>
                <w:iCs/>
                <w:sz w:val="22"/>
                <w:szCs w:val="22"/>
              </w:rPr>
              <w:t xml:space="preserve"> </w:t>
            </w:r>
            <w:proofErr w:type="spellStart"/>
            <w:r w:rsidRPr="005F2E26">
              <w:rPr>
                <w:i/>
                <w:iCs/>
                <w:sz w:val="22"/>
                <w:szCs w:val="22"/>
              </w:rPr>
              <w:t>информация</w:t>
            </w:r>
            <w:proofErr w:type="spellEnd"/>
          </w:p>
        </w:tc>
      </w:tr>
      <w:tr w:rsidR="00505D38" w:rsidRPr="00380E48" w:rsidTr="005F2E26">
        <w:tc>
          <w:tcPr>
            <w:tcW w:w="356" w:type="pct"/>
          </w:tcPr>
          <w:p w:rsidR="00505D38" w:rsidRPr="005F2E26" w:rsidRDefault="00505D38" w:rsidP="00A573B1">
            <w:pPr>
              <w:tabs>
                <w:tab w:val="clear" w:pos="850"/>
                <w:tab w:val="clear" w:pos="1191"/>
                <w:tab w:val="clear" w:pos="1531"/>
              </w:tabs>
              <w:spacing w:before="120" w:after="120"/>
              <w:jc w:val="center"/>
              <w:rPr>
                <w:sz w:val="22"/>
                <w:szCs w:val="22"/>
                <w:lang w:val="ru-RU"/>
              </w:rPr>
            </w:pPr>
            <w:r w:rsidRPr="005F2E26">
              <w:rPr>
                <w:sz w:val="22"/>
                <w:szCs w:val="22"/>
                <w:lang w:val="ru-RU"/>
              </w:rPr>
              <w:lastRenderedPageBreak/>
              <w:t>24.4</w:t>
            </w:r>
          </w:p>
        </w:tc>
        <w:tc>
          <w:tcPr>
            <w:tcW w:w="2245" w:type="pct"/>
          </w:tcPr>
          <w:p w:rsidR="00505D38" w:rsidRPr="005F2E26" w:rsidRDefault="00505D38" w:rsidP="005F2E26">
            <w:pPr>
              <w:spacing w:before="120" w:after="120"/>
              <w:rPr>
                <w:sz w:val="22"/>
                <w:szCs w:val="22"/>
                <w:lang w:val="ru-RU"/>
              </w:rPr>
            </w:pPr>
            <w:r w:rsidRPr="005F2E26">
              <w:rPr>
                <w:sz w:val="22"/>
                <w:szCs w:val="22"/>
                <w:lang w:val="ru-RU"/>
              </w:rPr>
              <w:t xml:space="preserve">Страны </w:t>
            </w:r>
            <w:r w:rsidRPr="001A1D43">
              <w:rPr>
                <w:sz w:val="22"/>
                <w:szCs w:val="22"/>
                <w:highlight w:val="lightGray"/>
                <w:lang w:val="ru-RU"/>
              </w:rPr>
              <w:t>должны требовать, чтобы все компании, созданные в стране, были зарегистрированы в реестре компаний</w:t>
            </w:r>
            <w:r w:rsidRPr="001A1D43">
              <w:rPr>
                <w:rStyle w:val="a9"/>
                <w:sz w:val="22"/>
                <w:szCs w:val="22"/>
                <w:highlight w:val="lightGray"/>
              </w:rPr>
              <w:footnoteReference w:id="90"/>
            </w:r>
            <w:r w:rsidRPr="001A1D43">
              <w:rPr>
                <w:sz w:val="22"/>
                <w:szCs w:val="22"/>
                <w:highlight w:val="lightGray"/>
                <w:lang w:val="ru-RU"/>
              </w:rPr>
              <w:t>, который должен фиксировать и обеспечивать публичный доступ ко всей основной информации, указанной в критерии 24.5(</w:t>
            </w:r>
            <w:r w:rsidRPr="001A1D43">
              <w:rPr>
                <w:sz w:val="22"/>
                <w:szCs w:val="22"/>
                <w:highlight w:val="lightGray"/>
              </w:rPr>
              <w:t>a</w:t>
            </w:r>
            <w:r w:rsidRPr="001A1D43">
              <w:rPr>
                <w:sz w:val="22"/>
                <w:szCs w:val="22"/>
                <w:highlight w:val="lightGray"/>
                <w:lang w:val="ru-RU"/>
              </w:rPr>
              <w:t>).</w:t>
            </w:r>
          </w:p>
        </w:tc>
        <w:tc>
          <w:tcPr>
            <w:tcW w:w="2399" w:type="pct"/>
          </w:tcPr>
          <w:p w:rsidR="00505D38" w:rsidRPr="005F2E26" w:rsidRDefault="00505D38" w:rsidP="005F2E26">
            <w:pPr>
              <w:tabs>
                <w:tab w:val="clear" w:pos="850"/>
                <w:tab w:val="clear" w:pos="1191"/>
                <w:tab w:val="clear" w:pos="1531"/>
              </w:tabs>
              <w:spacing w:before="120" w:after="120"/>
              <w:ind w:firstLine="405"/>
              <w:rPr>
                <w:sz w:val="22"/>
                <w:szCs w:val="22"/>
                <w:lang w:val="ru-RU"/>
              </w:rPr>
            </w:pPr>
          </w:p>
        </w:tc>
      </w:tr>
      <w:tr w:rsidR="00505D38" w:rsidRPr="00380E48" w:rsidTr="005F2E26">
        <w:tc>
          <w:tcPr>
            <w:tcW w:w="356" w:type="pct"/>
            <w:vMerge w:val="restart"/>
          </w:tcPr>
          <w:p w:rsidR="00505D38" w:rsidRPr="005F2E26" w:rsidRDefault="00505D38" w:rsidP="00A573B1">
            <w:pPr>
              <w:tabs>
                <w:tab w:val="clear" w:pos="850"/>
                <w:tab w:val="clear" w:pos="1191"/>
                <w:tab w:val="clear" w:pos="1531"/>
              </w:tabs>
              <w:spacing w:before="120" w:after="120"/>
              <w:jc w:val="center"/>
              <w:rPr>
                <w:sz w:val="22"/>
                <w:szCs w:val="22"/>
                <w:lang w:val="ru-RU"/>
              </w:rPr>
            </w:pPr>
            <w:r w:rsidRPr="005F2E26">
              <w:rPr>
                <w:sz w:val="22"/>
                <w:szCs w:val="22"/>
                <w:lang w:val="ru-RU"/>
              </w:rPr>
              <w:t>24.5</w:t>
            </w:r>
          </w:p>
        </w:tc>
        <w:tc>
          <w:tcPr>
            <w:tcW w:w="2245" w:type="pct"/>
          </w:tcPr>
          <w:p w:rsidR="00505D38" w:rsidRPr="00502BEC" w:rsidRDefault="00505D38" w:rsidP="005F2E26">
            <w:pPr>
              <w:spacing w:before="120" w:after="120"/>
              <w:rPr>
                <w:sz w:val="22"/>
                <w:szCs w:val="22"/>
                <w:highlight w:val="lightGray"/>
                <w:lang w:val="ru-RU"/>
              </w:rPr>
            </w:pPr>
            <w:r w:rsidRPr="00502BEC">
              <w:rPr>
                <w:sz w:val="22"/>
                <w:szCs w:val="22"/>
                <w:highlight w:val="lightGray"/>
                <w:lang w:val="ru-RU"/>
              </w:rPr>
              <w:t>Страны должны требовать от всех компаний</w:t>
            </w:r>
            <w:r w:rsidRPr="00502BEC">
              <w:rPr>
                <w:rStyle w:val="a9"/>
                <w:sz w:val="22"/>
                <w:szCs w:val="22"/>
                <w:highlight w:val="lightGray"/>
              </w:rPr>
              <w:footnoteReference w:id="91"/>
            </w:r>
            <w:r w:rsidRPr="00502BEC">
              <w:rPr>
                <w:sz w:val="22"/>
                <w:szCs w:val="22"/>
                <w:highlight w:val="lightGray"/>
                <w:lang w:val="ru-RU"/>
              </w:rPr>
              <w:t>, создаваемых в стране, чтобы компании получали и хранили, как минимум следующую основную информацию:</w:t>
            </w:r>
          </w:p>
        </w:tc>
        <w:tc>
          <w:tcPr>
            <w:tcW w:w="2399" w:type="pct"/>
          </w:tcPr>
          <w:p w:rsidR="00505D38" w:rsidRPr="005F2E26" w:rsidRDefault="00505D38" w:rsidP="005F2E26">
            <w:pPr>
              <w:tabs>
                <w:tab w:val="clear" w:pos="850"/>
                <w:tab w:val="clear" w:pos="1191"/>
                <w:tab w:val="clear" w:pos="1531"/>
              </w:tabs>
              <w:spacing w:before="120" w:after="120"/>
              <w:ind w:firstLine="405"/>
              <w:rPr>
                <w:sz w:val="22"/>
                <w:szCs w:val="22"/>
                <w:lang w:val="ru-RU"/>
              </w:rPr>
            </w:pPr>
          </w:p>
        </w:tc>
      </w:tr>
      <w:tr w:rsidR="00505D38" w:rsidRPr="00380E48" w:rsidTr="005F2E26">
        <w:tc>
          <w:tcPr>
            <w:tcW w:w="356" w:type="pct"/>
            <w:vMerge/>
          </w:tcPr>
          <w:p w:rsidR="00505D38" w:rsidRPr="005F2E26" w:rsidRDefault="00505D38" w:rsidP="005F2E26">
            <w:pPr>
              <w:tabs>
                <w:tab w:val="clear" w:pos="850"/>
                <w:tab w:val="clear" w:pos="1191"/>
                <w:tab w:val="clear" w:pos="1531"/>
              </w:tabs>
              <w:spacing w:before="120" w:after="120"/>
              <w:rPr>
                <w:sz w:val="22"/>
                <w:szCs w:val="22"/>
                <w:lang w:val="ru-RU"/>
              </w:rPr>
            </w:pPr>
          </w:p>
        </w:tc>
        <w:tc>
          <w:tcPr>
            <w:tcW w:w="2245" w:type="pct"/>
          </w:tcPr>
          <w:p w:rsidR="00505D38" w:rsidRPr="00502BEC" w:rsidRDefault="00505D38" w:rsidP="005F2E26">
            <w:pPr>
              <w:spacing w:before="120" w:after="120"/>
              <w:rPr>
                <w:sz w:val="22"/>
                <w:szCs w:val="22"/>
                <w:highlight w:val="lightGray"/>
                <w:lang w:val="ru-RU"/>
              </w:rPr>
            </w:pPr>
            <w:r w:rsidRPr="00502BEC">
              <w:rPr>
                <w:sz w:val="22"/>
                <w:szCs w:val="22"/>
                <w:highlight w:val="lightGray"/>
                <w:lang w:val="ru-RU"/>
              </w:rPr>
              <w:t>(а) название компании, подтверждение учреждения, правовая форма и статус, адрес зарегистрированного офиса, основные документы, регулирующие полномочия (например, меморандум и устав), список директоров, а также уникальный идентификатор, такой как идентификационный номер налогоплательщика</w:t>
            </w:r>
            <w:r w:rsidRPr="00502BEC">
              <w:rPr>
                <w:rStyle w:val="a9"/>
                <w:sz w:val="22"/>
                <w:szCs w:val="22"/>
                <w:highlight w:val="lightGray"/>
              </w:rPr>
              <w:footnoteReference w:id="92"/>
            </w:r>
            <w:r w:rsidRPr="00502BEC">
              <w:rPr>
                <w:sz w:val="22"/>
                <w:szCs w:val="22"/>
                <w:highlight w:val="lightGray"/>
                <w:lang w:val="ru-RU"/>
              </w:rPr>
              <w:t xml:space="preserve"> или его эквивалент (если он существует)</w:t>
            </w:r>
          </w:p>
        </w:tc>
        <w:tc>
          <w:tcPr>
            <w:tcW w:w="2399" w:type="pct"/>
          </w:tcPr>
          <w:p w:rsidR="00505D38" w:rsidRPr="005F2E26" w:rsidRDefault="00505D38" w:rsidP="005F2E26">
            <w:pPr>
              <w:tabs>
                <w:tab w:val="clear" w:pos="850"/>
                <w:tab w:val="clear" w:pos="1191"/>
                <w:tab w:val="clear" w:pos="1531"/>
              </w:tabs>
              <w:spacing w:before="120" w:after="120"/>
              <w:ind w:firstLine="405"/>
              <w:rPr>
                <w:sz w:val="22"/>
                <w:szCs w:val="22"/>
                <w:lang w:val="ru-RU"/>
              </w:rPr>
            </w:pPr>
          </w:p>
        </w:tc>
      </w:tr>
      <w:tr w:rsidR="00505D38" w:rsidRPr="00380E48" w:rsidTr="005F2E26">
        <w:tc>
          <w:tcPr>
            <w:tcW w:w="356" w:type="pct"/>
            <w:vMerge/>
          </w:tcPr>
          <w:p w:rsidR="00505D38" w:rsidRPr="005F2E26" w:rsidRDefault="00505D38" w:rsidP="005F2E26">
            <w:pPr>
              <w:tabs>
                <w:tab w:val="clear" w:pos="850"/>
                <w:tab w:val="clear" w:pos="1191"/>
                <w:tab w:val="clear" w:pos="1531"/>
              </w:tabs>
              <w:spacing w:before="120" w:after="120"/>
              <w:rPr>
                <w:sz w:val="22"/>
                <w:szCs w:val="22"/>
                <w:lang w:val="ru-RU"/>
              </w:rPr>
            </w:pPr>
          </w:p>
        </w:tc>
        <w:tc>
          <w:tcPr>
            <w:tcW w:w="2245" w:type="pct"/>
          </w:tcPr>
          <w:p w:rsidR="00505D38" w:rsidRPr="00502BEC" w:rsidRDefault="00505D38" w:rsidP="005F2E26">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b</w:t>
            </w:r>
            <w:r w:rsidRPr="00502BEC">
              <w:rPr>
                <w:sz w:val="22"/>
                <w:szCs w:val="22"/>
                <w:highlight w:val="lightGray"/>
                <w:lang w:val="ru-RU"/>
              </w:rPr>
              <w:t>) реестр их акционеров или членов, содержащий имена акционеров и участников, количество акций, принадлежащих каждому акционеру</w:t>
            </w:r>
            <w:r w:rsidRPr="00502BEC">
              <w:rPr>
                <w:rStyle w:val="a9"/>
                <w:sz w:val="22"/>
                <w:szCs w:val="22"/>
                <w:highlight w:val="lightGray"/>
              </w:rPr>
              <w:footnoteReference w:id="93"/>
            </w:r>
            <w:r w:rsidRPr="00502BEC">
              <w:rPr>
                <w:sz w:val="22"/>
                <w:szCs w:val="22"/>
                <w:highlight w:val="lightGray"/>
                <w:lang w:val="ru-RU"/>
              </w:rPr>
              <w:t>, и категории акций (в том числе характер связанных с этим прав голосования).</w:t>
            </w:r>
          </w:p>
        </w:tc>
        <w:tc>
          <w:tcPr>
            <w:tcW w:w="2399" w:type="pct"/>
          </w:tcPr>
          <w:p w:rsidR="00505D38" w:rsidRPr="005F2E26" w:rsidRDefault="00505D38" w:rsidP="005F2E26">
            <w:pPr>
              <w:tabs>
                <w:tab w:val="clear" w:pos="850"/>
                <w:tab w:val="clear" w:pos="1191"/>
                <w:tab w:val="clear" w:pos="1531"/>
              </w:tabs>
              <w:spacing w:before="120" w:after="120"/>
              <w:ind w:firstLine="405"/>
              <w:rPr>
                <w:sz w:val="22"/>
                <w:szCs w:val="22"/>
                <w:lang w:val="ru-RU"/>
              </w:rPr>
            </w:pPr>
          </w:p>
        </w:tc>
      </w:tr>
      <w:tr w:rsidR="00505D38" w:rsidRPr="00380E48" w:rsidTr="005F2E26">
        <w:tc>
          <w:tcPr>
            <w:tcW w:w="356" w:type="pct"/>
            <w:vMerge/>
          </w:tcPr>
          <w:p w:rsidR="00505D38" w:rsidRPr="005F2E26" w:rsidRDefault="00505D38" w:rsidP="005F2E26">
            <w:pPr>
              <w:tabs>
                <w:tab w:val="clear" w:pos="850"/>
                <w:tab w:val="clear" w:pos="1191"/>
                <w:tab w:val="clear" w:pos="1531"/>
              </w:tabs>
              <w:spacing w:before="120" w:after="120"/>
              <w:rPr>
                <w:sz w:val="22"/>
                <w:szCs w:val="22"/>
                <w:lang w:val="ru-RU"/>
              </w:rPr>
            </w:pPr>
          </w:p>
        </w:tc>
        <w:tc>
          <w:tcPr>
            <w:tcW w:w="2245" w:type="pct"/>
          </w:tcPr>
          <w:p w:rsidR="00505D38" w:rsidRPr="00502BEC" w:rsidRDefault="00505D38" w:rsidP="005F2E26">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c</w:t>
            </w:r>
            <w:r w:rsidRPr="00502BEC">
              <w:rPr>
                <w:sz w:val="22"/>
                <w:szCs w:val="22"/>
                <w:highlight w:val="lightGray"/>
                <w:lang w:val="ru-RU"/>
              </w:rPr>
              <w:t>) Компания должна хранить основную информацию, указанную в критерии 24.5(</w:t>
            </w:r>
            <w:r w:rsidRPr="00502BEC">
              <w:rPr>
                <w:sz w:val="22"/>
                <w:szCs w:val="22"/>
                <w:highlight w:val="lightGray"/>
              </w:rPr>
              <w:t>b</w:t>
            </w:r>
            <w:r w:rsidRPr="00502BEC">
              <w:rPr>
                <w:sz w:val="22"/>
                <w:szCs w:val="22"/>
                <w:highlight w:val="lightGray"/>
                <w:lang w:val="ru-RU"/>
              </w:rPr>
              <w:t xml:space="preserve">) на территории страны, либо в зарегистрированном офисе, либо в другом месте, указанном в реестре компаний. Однако если компания или реестр компаний хранят информацию о бенефициарной собственности на </w:t>
            </w:r>
            <w:r w:rsidRPr="00502BEC">
              <w:rPr>
                <w:sz w:val="22"/>
                <w:szCs w:val="22"/>
                <w:highlight w:val="lightGray"/>
                <w:lang w:val="ru-RU"/>
              </w:rPr>
              <w:lastRenderedPageBreak/>
              <w:t>территории страны, то реестр акционеров не обязательно должен находиться в стране, при условии, что компания может предоставить эту информацию незамедлительно по запросу.</w:t>
            </w:r>
          </w:p>
        </w:tc>
        <w:tc>
          <w:tcPr>
            <w:tcW w:w="2399" w:type="pct"/>
          </w:tcPr>
          <w:p w:rsidR="00505D38" w:rsidRPr="005F2E26" w:rsidRDefault="00505D38" w:rsidP="005F2E26">
            <w:pPr>
              <w:tabs>
                <w:tab w:val="clear" w:pos="850"/>
                <w:tab w:val="clear" w:pos="1191"/>
                <w:tab w:val="clear" w:pos="1531"/>
              </w:tabs>
              <w:spacing w:before="120" w:after="120"/>
              <w:ind w:firstLine="405"/>
              <w:rPr>
                <w:sz w:val="22"/>
                <w:szCs w:val="22"/>
                <w:lang w:val="ru-RU"/>
              </w:rPr>
            </w:pPr>
          </w:p>
        </w:tc>
      </w:tr>
      <w:tr w:rsidR="00421342" w:rsidRPr="005F2E26" w:rsidTr="00505D38">
        <w:tc>
          <w:tcPr>
            <w:tcW w:w="5000" w:type="pct"/>
            <w:gridSpan w:val="3"/>
          </w:tcPr>
          <w:p w:rsidR="00421342" w:rsidRPr="005F2E26" w:rsidRDefault="00505D38" w:rsidP="005F2E26">
            <w:pPr>
              <w:spacing w:before="120" w:after="120"/>
              <w:rPr>
                <w:i/>
                <w:iCs/>
                <w:sz w:val="22"/>
                <w:szCs w:val="22"/>
              </w:rPr>
            </w:pPr>
            <w:proofErr w:type="spellStart"/>
            <w:r w:rsidRPr="005F2E26">
              <w:rPr>
                <w:i/>
                <w:iCs/>
                <w:sz w:val="22"/>
                <w:szCs w:val="22"/>
              </w:rPr>
              <w:t>Информация</w:t>
            </w:r>
            <w:proofErr w:type="spellEnd"/>
            <w:r w:rsidRPr="005F2E26">
              <w:rPr>
                <w:i/>
                <w:iCs/>
                <w:sz w:val="22"/>
                <w:szCs w:val="22"/>
              </w:rPr>
              <w:t xml:space="preserve"> о </w:t>
            </w:r>
            <w:proofErr w:type="spellStart"/>
            <w:r w:rsidRPr="005F2E26">
              <w:rPr>
                <w:i/>
                <w:iCs/>
                <w:sz w:val="22"/>
                <w:szCs w:val="22"/>
              </w:rPr>
              <w:t>бенефициарной</w:t>
            </w:r>
            <w:proofErr w:type="spellEnd"/>
            <w:r w:rsidRPr="005F2E26">
              <w:rPr>
                <w:i/>
                <w:iCs/>
                <w:sz w:val="22"/>
                <w:szCs w:val="22"/>
              </w:rPr>
              <w:t xml:space="preserve"> </w:t>
            </w:r>
            <w:proofErr w:type="spellStart"/>
            <w:r w:rsidRPr="005F2E26">
              <w:rPr>
                <w:i/>
                <w:iCs/>
                <w:sz w:val="22"/>
                <w:szCs w:val="22"/>
              </w:rPr>
              <w:t>собственности</w:t>
            </w:r>
            <w:proofErr w:type="spellEnd"/>
          </w:p>
        </w:tc>
      </w:tr>
      <w:tr w:rsidR="005F2E26" w:rsidRPr="005F2E26" w:rsidTr="005F2E26">
        <w:tc>
          <w:tcPr>
            <w:tcW w:w="356" w:type="pct"/>
            <w:vMerge w:val="restart"/>
          </w:tcPr>
          <w:p w:rsidR="005F2E26" w:rsidRPr="005F2E26" w:rsidRDefault="005F2E26" w:rsidP="00A573B1">
            <w:pPr>
              <w:tabs>
                <w:tab w:val="clear" w:pos="850"/>
                <w:tab w:val="clear" w:pos="1191"/>
                <w:tab w:val="clear" w:pos="1531"/>
              </w:tabs>
              <w:spacing w:before="120" w:after="120"/>
              <w:jc w:val="center"/>
              <w:rPr>
                <w:sz w:val="22"/>
                <w:szCs w:val="22"/>
                <w:lang w:val="ru-RU"/>
              </w:rPr>
            </w:pPr>
            <w:r w:rsidRPr="005F2E26">
              <w:rPr>
                <w:sz w:val="22"/>
                <w:szCs w:val="22"/>
                <w:lang w:val="ru-RU"/>
              </w:rPr>
              <w:t>24.6</w:t>
            </w:r>
          </w:p>
        </w:tc>
        <w:tc>
          <w:tcPr>
            <w:tcW w:w="2245" w:type="pct"/>
          </w:tcPr>
          <w:p w:rsidR="005F2E26" w:rsidRPr="00502BEC" w:rsidRDefault="005F2E26" w:rsidP="005F2E26">
            <w:pPr>
              <w:spacing w:before="120" w:after="120"/>
              <w:rPr>
                <w:sz w:val="22"/>
                <w:szCs w:val="22"/>
                <w:highlight w:val="lightGray"/>
              </w:rPr>
            </w:pPr>
            <w:r w:rsidRPr="00502BEC">
              <w:rPr>
                <w:sz w:val="22"/>
                <w:szCs w:val="22"/>
                <w:highlight w:val="lightGray"/>
                <w:lang w:val="ru-RU"/>
              </w:rPr>
              <w:t xml:space="preserve">Страны должны придерживаться комплексного подхода, чтобы обеспечить своевременное определение бенефициарной собственности компании компетентным органом. </w:t>
            </w:r>
            <w:proofErr w:type="spellStart"/>
            <w:r w:rsidRPr="00502BEC">
              <w:rPr>
                <w:sz w:val="22"/>
                <w:szCs w:val="22"/>
                <w:highlight w:val="lightGray"/>
              </w:rPr>
              <w:t>Это</w:t>
            </w:r>
            <w:proofErr w:type="spellEnd"/>
            <w:r w:rsidRPr="00502BEC">
              <w:rPr>
                <w:sz w:val="22"/>
                <w:szCs w:val="22"/>
                <w:highlight w:val="lightGray"/>
              </w:rPr>
              <w:t xml:space="preserve"> </w:t>
            </w:r>
            <w:proofErr w:type="spellStart"/>
            <w:r w:rsidRPr="00502BEC">
              <w:rPr>
                <w:sz w:val="22"/>
                <w:szCs w:val="22"/>
                <w:highlight w:val="lightGray"/>
              </w:rPr>
              <w:t>должно</w:t>
            </w:r>
            <w:proofErr w:type="spellEnd"/>
            <w:r w:rsidRPr="00502BEC">
              <w:rPr>
                <w:sz w:val="22"/>
                <w:szCs w:val="22"/>
                <w:highlight w:val="lightGray"/>
              </w:rPr>
              <w:t xml:space="preserve"> </w:t>
            </w:r>
            <w:proofErr w:type="spellStart"/>
            <w:r w:rsidRPr="00502BEC">
              <w:rPr>
                <w:sz w:val="22"/>
                <w:szCs w:val="22"/>
                <w:highlight w:val="lightGray"/>
              </w:rPr>
              <w:t>включать</w:t>
            </w:r>
            <w:proofErr w:type="spellEnd"/>
            <w:r w:rsidRPr="00502BEC">
              <w:rPr>
                <w:sz w:val="22"/>
                <w:szCs w:val="22"/>
                <w:highlight w:val="lightGray"/>
              </w:rPr>
              <w:t xml:space="preserve"> </w:t>
            </w:r>
            <w:proofErr w:type="spellStart"/>
            <w:r w:rsidRPr="00502BEC">
              <w:rPr>
                <w:sz w:val="22"/>
                <w:szCs w:val="22"/>
                <w:highlight w:val="lightGray"/>
              </w:rPr>
              <w:t>следующее</w:t>
            </w:r>
            <w:proofErr w:type="spellEnd"/>
            <w:r w:rsidRPr="00502BEC">
              <w:rPr>
                <w:sz w:val="22"/>
                <w:szCs w:val="22"/>
                <w:highlight w:val="lightGray"/>
              </w:rPr>
              <w:t>:</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a</w:t>
            </w:r>
            <w:r w:rsidRPr="00502BEC">
              <w:rPr>
                <w:sz w:val="22"/>
                <w:szCs w:val="22"/>
                <w:highlight w:val="lightGray"/>
                <w:lang w:val="ru-RU"/>
              </w:rPr>
              <w:t>) Страны должны требовать от компаний получать и хранить надлежащую, точную и актуальную</w:t>
            </w:r>
            <w:r w:rsidRPr="00502BEC">
              <w:rPr>
                <w:rStyle w:val="a9"/>
                <w:sz w:val="22"/>
                <w:szCs w:val="22"/>
                <w:highlight w:val="lightGray"/>
              </w:rPr>
              <w:footnoteReference w:id="94"/>
            </w:r>
            <w:r w:rsidRPr="00502BEC">
              <w:rPr>
                <w:sz w:val="22"/>
                <w:szCs w:val="22"/>
                <w:highlight w:val="lightGray"/>
                <w:lang w:val="ru-RU"/>
              </w:rPr>
              <w:t xml:space="preserve"> информацию о бенефициарной собственности компании; сотрудничать с компетентными органами в максимально возможной степени в определении бенефициарного собственника, включая своевременное предоставление информации компетентным органам; и сотрудничать с финансовыми учреждениями/УНФПП для предоставления надлежащей, точной и актуальной информации о бенефициарной собственности компании.</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5F2E26"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02BEC" w:rsidRDefault="005F2E26" w:rsidP="005F2E26">
            <w:pPr>
              <w:spacing w:before="120" w:after="120"/>
              <w:rPr>
                <w:sz w:val="22"/>
                <w:szCs w:val="22"/>
                <w:highlight w:val="lightGray"/>
              </w:rPr>
            </w:pPr>
            <w:r w:rsidRPr="00502BEC">
              <w:rPr>
                <w:sz w:val="22"/>
                <w:szCs w:val="22"/>
                <w:highlight w:val="lightGray"/>
                <w:lang w:val="ru-RU"/>
              </w:rPr>
              <w:t>(</w:t>
            </w:r>
            <w:r w:rsidRPr="00502BEC">
              <w:rPr>
                <w:sz w:val="22"/>
                <w:szCs w:val="22"/>
                <w:highlight w:val="lightGray"/>
              </w:rPr>
              <w:t>b</w:t>
            </w:r>
            <w:r w:rsidRPr="00502BEC">
              <w:rPr>
                <w:sz w:val="22"/>
                <w:szCs w:val="22"/>
                <w:highlight w:val="lightGray"/>
                <w:lang w:val="ru-RU"/>
              </w:rPr>
              <w:t xml:space="preserve">) На основании риска, контекста и существенности страны должны определить какую форму реестра или альтернативных механизмов они будут использовать для обеспечения эффективного доступа компетентных органов к информации, и должны задокументировать свое решение. </w:t>
            </w:r>
            <w:proofErr w:type="spellStart"/>
            <w:r w:rsidRPr="00502BEC">
              <w:rPr>
                <w:sz w:val="22"/>
                <w:szCs w:val="22"/>
                <w:highlight w:val="lightGray"/>
              </w:rPr>
              <w:t>Страны</w:t>
            </w:r>
            <w:proofErr w:type="spellEnd"/>
            <w:r w:rsidRPr="00502BEC">
              <w:rPr>
                <w:sz w:val="22"/>
                <w:szCs w:val="22"/>
                <w:highlight w:val="lightGray"/>
              </w:rPr>
              <w:t>:</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i</w:t>
            </w:r>
            <w:r w:rsidRPr="00502BEC">
              <w:rPr>
                <w:sz w:val="22"/>
                <w:szCs w:val="22"/>
                <w:highlight w:val="lightGray"/>
                <w:lang w:val="ru-RU"/>
              </w:rPr>
              <w:t>) должны требовать, чтобы надлежащая, точная и актуальная информация</w:t>
            </w:r>
            <w:r w:rsidRPr="00502BEC">
              <w:rPr>
                <w:rStyle w:val="a9"/>
                <w:sz w:val="22"/>
                <w:szCs w:val="22"/>
                <w:highlight w:val="lightGray"/>
              </w:rPr>
              <w:footnoteReference w:id="95"/>
            </w:r>
            <w:r w:rsidRPr="00502BEC">
              <w:rPr>
                <w:sz w:val="22"/>
                <w:szCs w:val="22"/>
                <w:highlight w:val="lightGray"/>
                <w:lang w:val="ru-RU"/>
              </w:rPr>
              <w:t xml:space="preserve"> о</w:t>
            </w:r>
            <w:r w:rsidRPr="00502BEC">
              <w:rPr>
                <w:sz w:val="22"/>
                <w:szCs w:val="22"/>
                <w:highlight w:val="lightGray"/>
              </w:rPr>
              <w:t> </w:t>
            </w:r>
            <w:r w:rsidRPr="00502BEC">
              <w:rPr>
                <w:sz w:val="22"/>
                <w:szCs w:val="22"/>
                <w:highlight w:val="lightGray"/>
                <w:lang w:val="ru-RU"/>
              </w:rPr>
              <w:t xml:space="preserve">бенефициарной собственности юридических лиц хранилась в государственном органе или ином органе </w:t>
            </w:r>
            <w:r w:rsidRPr="00502BEC">
              <w:rPr>
                <w:rStyle w:val="a9"/>
                <w:sz w:val="22"/>
                <w:szCs w:val="22"/>
                <w:highlight w:val="lightGray"/>
              </w:rPr>
              <w:footnoteReference w:id="96"/>
            </w:r>
            <w:r w:rsidRPr="00502BEC">
              <w:rPr>
                <w:sz w:val="22"/>
                <w:szCs w:val="22"/>
                <w:highlight w:val="lightGray"/>
                <w:lang w:val="ru-RU"/>
              </w:rPr>
              <w:t xml:space="preserve"> (хотя информация не обязательно должна храниться только в одном органе)</w:t>
            </w:r>
            <w:r w:rsidRPr="00502BEC">
              <w:rPr>
                <w:rStyle w:val="a9"/>
                <w:sz w:val="22"/>
                <w:szCs w:val="22"/>
                <w:highlight w:val="lightGray"/>
              </w:rPr>
              <w:footnoteReference w:id="97"/>
            </w:r>
            <w:r w:rsidRPr="00502BEC">
              <w:rPr>
                <w:sz w:val="22"/>
                <w:szCs w:val="22"/>
                <w:highlight w:val="lightGray"/>
                <w:lang w:val="ru-RU"/>
              </w:rPr>
              <w:t xml:space="preserve"> ; или</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ii</w:t>
            </w:r>
            <w:r w:rsidRPr="00502BEC">
              <w:rPr>
                <w:sz w:val="22"/>
                <w:szCs w:val="22"/>
                <w:highlight w:val="lightGray"/>
                <w:lang w:val="ru-RU"/>
              </w:rPr>
              <w:t>) могут принять решение об использовании альтернативного механизма вместо описанного в пункте 24(</w:t>
            </w:r>
            <w:r w:rsidRPr="00502BEC">
              <w:rPr>
                <w:sz w:val="22"/>
                <w:szCs w:val="22"/>
                <w:highlight w:val="lightGray"/>
              </w:rPr>
              <w:t>b</w:t>
            </w:r>
            <w:r w:rsidRPr="00502BEC">
              <w:rPr>
                <w:sz w:val="22"/>
                <w:szCs w:val="22"/>
                <w:highlight w:val="lightGray"/>
                <w:lang w:val="ru-RU"/>
              </w:rPr>
              <w:t>)(</w:t>
            </w:r>
            <w:r w:rsidRPr="00502BEC">
              <w:rPr>
                <w:sz w:val="22"/>
                <w:szCs w:val="22"/>
                <w:highlight w:val="lightGray"/>
              </w:rPr>
              <w:t>i</w:t>
            </w:r>
            <w:r w:rsidRPr="00502BEC">
              <w:rPr>
                <w:sz w:val="22"/>
                <w:szCs w:val="22"/>
                <w:highlight w:val="lightGray"/>
                <w:lang w:val="ru-RU"/>
              </w:rPr>
              <w:t>), если он также обеспечивает властям эффективный доступ к надлежащей, точной и актуальной информации о бенефициарной собственности. Для этих целей полагаться только на основную или существующую информацию недостаточно, кроме этого, должен существовать какой-либо конкретный механизм, обеспечивающий эффективный доступ к информации.</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iii</w:t>
            </w:r>
            <w:r w:rsidRPr="00502BEC">
              <w:rPr>
                <w:sz w:val="22"/>
                <w:szCs w:val="22"/>
                <w:highlight w:val="lightGray"/>
                <w:lang w:val="ru-RU"/>
              </w:rPr>
              <w:t xml:space="preserve">) Страны должны использовать любые дополнительные меры, необходимые для обеспечения возможности определения бенефициарного собственника компании; включая, например, информацию, хранящуюся у регуляторов или фондовых бирж; </w:t>
            </w:r>
            <w:r w:rsidRPr="00502BEC">
              <w:rPr>
                <w:sz w:val="22"/>
                <w:szCs w:val="22"/>
                <w:highlight w:val="lightGray"/>
                <w:lang w:val="ru-RU"/>
              </w:rPr>
              <w:lastRenderedPageBreak/>
              <w:t>или полученную финансовыми учреждениями и/или УНФПП в соответствии с Рекомендациями 10</w:t>
            </w:r>
            <w:r w:rsidRPr="00502BEC">
              <w:rPr>
                <w:rStyle w:val="a9"/>
                <w:sz w:val="22"/>
                <w:szCs w:val="22"/>
                <w:highlight w:val="lightGray"/>
              </w:rPr>
              <w:footnoteReference w:id="98"/>
            </w:r>
            <w:r w:rsidRPr="00502BEC">
              <w:rPr>
                <w:sz w:val="22"/>
                <w:szCs w:val="22"/>
                <w:highlight w:val="lightGray"/>
                <w:lang w:val="ru-RU"/>
              </w:rPr>
              <w:t xml:space="preserve"> и 22</w:t>
            </w:r>
            <w:r w:rsidRPr="00502BEC">
              <w:rPr>
                <w:rStyle w:val="a9"/>
                <w:sz w:val="22"/>
                <w:szCs w:val="22"/>
                <w:highlight w:val="lightGray"/>
              </w:rPr>
              <w:footnoteReference w:id="99"/>
            </w:r>
            <w:r w:rsidRPr="00502BEC">
              <w:rPr>
                <w:sz w:val="22"/>
                <w:szCs w:val="22"/>
                <w:highlight w:val="lightGray"/>
                <w:lang w:val="ru-RU"/>
              </w:rPr>
              <w:t>.</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tcPr>
          <w:p w:rsidR="005F2E26" w:rsidRPr="005F2E26" w:rsidRDefault="005F2E26" w:rsidP="00A573B1">
            <w:pPr>
              <w:tabs>
                <w:tab w:val="clear" w:pos="850"/>
                <w:tab w:val="clear" w:pos="1191"/>
                <w:tab w:val="clear" w:pos="1531"/>
              </w:tabs>
              <w:spacing w:before="120" w:after="120"/>
              <w:jc w:val="center"/>
              <w:rPr>
                <w:sz w:val="22"/>
                <w:szCs w:val="22"/>
                <w:lang w:val="ru-RU"/>
              </w:rPr>
            </w:pPr>
            <w:r w:rsidRPr="005F2E26">
              <w:rPr>
                <w:sz w:val="22"/>
                <w:szCs w:val="22"/>
                <w:lang w:val="ru-RU"/>
              </w:rPr>
              <w:t>24.7</w:t>
            </w: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Все лица, органы и организации, указанные выше в критерии 24.6, а</w:t>
            </w:r>
            <w:r w:rsidRPr="00502BEC">
              <w:rPr>
                <w:sz w:val="22"/>
                <w:szCs w:val="22"/>
                <w:highlight w:val="lightGray"/>
              </w:rPr>
              <w:t> </w:t>
            </w:r>
            <w:r w:rsidRPr="00502BEC">
              <w:rPr>
                <w:sz w:val="22"/>
                <w:szCs w:val="22"/>
                <w:highlight w:val="lightGray"/>
                <w:lang w:val="ru-RU"/>
              </w:rPr>
              <w:t>также сама компания (или ее администраторы, ликвидаторы или другие лица, участвующие в ликвидации компании) должны сохранять упомянутые информацию и записи в течение не менее пяти лет с даты ликвидации компании или с момента прекращения ее существования иным образом, или пяти лет с даты, когда компания перестает быть клиентом профессионального посредника или финансового учреждения.</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421342" w:rsidRPr="00380E48" w:rsidTr="00505D38">
        <w:tc>
          <w:tcPr>
            <w:tcW w:w="5000" w:type="pct"/>
            <w:gridSpan w:val="3"/>
          </w:tcPr>
          <w:p w:rsidR="00421342" w:rsidRPr="005F2E26" w:rsidRDefault="005F2E26" w:rsidP="005F2E26">
            <w:pPr>
              <w:spacing w:before="120" w:after="120"/>
              <w:rPr>
                <w:i/>
                <w:iCs/>
                <w:sz w:val="22"/>
                <w:szCs w:val="22"/>
                <w:lang w:val="ru-RU"/>
              </w:rPr>
            </w:pPr>
            <w:r w:rsidRPr="005F2E26">
              <w:rPr>
                <w:i/>
                <w:iCs/>
                <w:sz w:val="22"/>
                <w:szCs w:val="22"/>
                <w:lang w:val="ru-RU"/>
              </w:rPr>
              <w:t>Своевременный доступ к надлежащей, актуальной и точной информации</w:t>
            </w:r>
          </w:p>
        </w:tc>
      </w:tr>
      <w:tr w:rsidR="005F2E26" w:rsidRPr="00380E48" w:rsidTr="005F2E26">
        <w:tc>
          <w:tcPr>
            <w:tcW w:w="356" w:type="pct"/>
          </w:tcPr>
          <w:p w:rsidR="005F2E26" w:rsidRPr="005F2E26" w:rsidRDefault="005F2E26" w:rsidP="00A573B1">
            <w:pPr>
              <w:tabs>
                <w:tab w:val="clear" w:pos="850"/>
                <w:tab w:val="clear" w:pos="1191"/>
                <w:tab w:val="clear" w:pos="1531"/>
              </w:tabs>
              <w:spacing w:before="120" w:after="120"/>
              <w:jc w:val="center"/>
              <w:rPr>
                <w:sz w:val="22"/>
                <w:szCs w:val="22"/>
                <w:lang w:val="ru-RU"/>
              </w:rPr>
            </w:pPr>
            <w:r w:rsidRPr="005F2E26">
              <w:rPr>
                <w:sz w:val="22"/>
                <w:szCs w:val="22"/>
                <w:lang w:val="ru-RU"/>
              </w:rPr>
              <w:t>24.8</w:t>
            </w: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 xml:space="preserve">Страны должны иметь механизмы, позволяющие обеспечить, чтобы основная информация, а также информация о бенефициарной собственности, в том числе данные, предоставляемые в реестр компании, и любая информация, </w:t>
            </w:r>
            <w:r w:rsidRPr="00502BEC">
              <w:rPr>
                <w:sz w:val="22"/>
                <w:szCs w:val="22"/>
                <w:highlight w:val="lightGray"/>
                <w:lang w:val="ru-RU"/>
              </w:rPr>
              <w:lastRenderedPageBreak/>
              <w:t>указанная в критерии 24.6, была надлежащей</w:t>
            </w:r>
            <w:r w:rsidRPr="00502BEC">
              <w:rPr>
                <w:rStyle w:val="a9"/>
                <w:sz w:val="22"/>
                <w:szCs w:val="22"/>
                <w:highlight w:val="lightGray"/>
              </w:rPr>
              <w:footnoteReference w:id="100"/>
            </w:r>
            <w:r w:rsidRPr="00502BEC">
              <w:rPr>
                <w:sz w:val="22"/>
                <w:szCs w:val="22"/>
                <w:highlight w:val="lightGray"/>
                <w:lang w:val="ru-RU"/>
              </w:rPr>
              <w:t>, точной</w:t>
            </w:r>
            <w:r w:rsidRPr="00502BEC">
              <w:rPr>
                <w:rStyle w:val="a9"/>
                <w:sz w:val="22"/>
                <w:szCs w:val="22"/>
                <w:highlight w:val="lightGray"/>
              </w:rPr>
              <w:footnoteReference w:id="101"/>
            </w:r>
            <w:r w:rsidRPr="00502BEC">
              <w:rPr>
                <w:sz w:val="22"/>
                <w:szCs w:val="22"/>
                <w:highlight w:val="lightGray"/>
                <w:lang w:val="ru-RU"/>
              </w:rPr>
              <w:t xml:space="preserve"> и актуальной</w:t>
            </w:r>
            <w:r w:rsidRPr="00502BEC">
              <w:rPr>
                <w:rStyle w:val="a9"/>
                <w:sz w:val="22"/>
                <w:szCs w:val="22"/>
                <w:highlight w:val="lightGray"/>
              </w:rPr>
              <w:footnoteReference w:id="102"/>
            </w:r>
            <w:r w:rsidRPr="00502BEC">
              <w:rPr>
                <w:rStyle w:val="a9"/>
                <w:sz w:val="22"/>
                <w:szCs w:val="22"/>
                <w:highlight w:val="lightGray"/>
              </w:rPr>
              <w:footnoteReference w:id="103"/>
            </w:r>
            <w:r w:rsidRPr="00502BEC">
              <w:rPr>
                <w:sz w:val="22"/>
                <w:szCs w:val="22"/>
                <w:highlight w:val="lightGray"/>
                <w:lang w:val="ru-RU"/>
              </w:rPr>
              <w:t>.</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tcPr>
          <w:p w:rsidR="005F2E26" w:rsidRPr="005F2E26" w:rsidRDefault="005F2E26" w:rsidP="00A573B1">
            <w:pPr>
              <w:tabs>
                <w:tab w:val="clear" w:pos="850"/>
                <w:tab w:val="clear" w:pos="1191"/>
                <w:tab w:val="clear" w:pos="1531"/>
              </w:tabs>
              <w:spacing w:before="120" w:after="120"/>
              <w:jc w:val="center"/>
              <w:rPr>
                <w:sz w:val="22"/>
                <w:szCs w:val="22"/>
                <w:lang w:val="ru-RU"/>
              </w:rPr>
            </w:pPr>
            <w:r w:rsidRPr="005F2E26">
              <w:rPr>
                <w:sz w:val="22"/>
                <w:szCs w:val="22"/>
                <w:lang w:val="ru-RU"/>
              </w:rPr>
              <w:t>24.9</w:t>
            </w: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Компетентные органы, в частности правоохранительные органы и ПФР, должны иметь все полномочия, необходимые для получения своевременного доступа к основной информации и информации о бенефициарной собственности, которые хранятся у соответствующих сторон, включая быстрый и эффективный доступ к информации, которую хранит или которую получает государственный или иной орган или другое компетентное лицо в отношении основной информации и информации о бенефициарной собственности, а также/или в отношении финансовых учреждений или УНФПП, которые владеют этой информацией. Кроме того, страны должны обеспечить государственным органам на национальном уровне, а также другим сторонам своевременный доступ к основной информации и информации о бенефициарной собственности юридических лиц в ходе государственных закупок.</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tcPr>
          <w:p w:rsidR="005F2E26" w:rsidRPr="005F2E26" w:rsidRDefault="005F2E26" w:rsidP="00A573B1">
            <w:pPr>
              <w:tabs>
                <w:tab w:val="clear" w:pos="850"/>
                <w:tab w:val="clear" w:pos="1191"/>
                <w:tab w:val="clear" w:pos="1531"/>
              </w:tabs>
              <w:spacing w:before="120" w:after="120"/>
              <w:jc w:val="center"/>
              <w:rPr>
                <w:sz w:val="22"/>
                <w:szCs w:val="22"/>
                <w:lang w:val="ru-RU"/>
              </w:rPr>
            </w:pPr>
            <w:r w:rsidRPr="005F2E26">
              <w:rPr>
                <w:sz w:val="22"/>
                <w:szCs w:val="22"/>
                <w:lang w:val="ru-RU"/>
              </w:rPr>
              <w:lastRenderedPageBreak/>
              <w:t>24.10</w:t>
            </w: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Страны должны иметь сочетание механизмов для достижения цели, позволяющих компетентным органам получать или иметь своевременно своевременный доступ к надлежащей, точной и актуальной информации</w:t>
            </w:r>
            <w:r w:rsidRPr="00502BEC">
              <w:rPr>
                <w:rStyle w:val="a9"/>
                <w:sz w:val="22"/>
                <w:szCs w:val="22"/>
                <w:highlight w:val="lightGray"/>
              </w:rPr>
              <w:footnoteReference w:id="104"/>
            </w:r>
            <w:r w:rsidRPr="00502BEC">
              <w:rPr>
                <w:sz w:val="22"/>
                <w:szCs w:val="22"/>
                <w:highlight w:val="lightGray"/>
                <w:lang w:val="ru-RU"/>
              </w:rPr>
              <w:t xml:space="preserve"> о бенефициарной собственности и контроле над компаниями, созданными за рубежом, и другими юридическими лицами, представляющими риски ОД/ФТ и имеющими достаточно тесную связь со страной.</w:t>
            </w:r>
            <w:r w:rsidRPr="00502BEC">
              <w:rPr>
                <w:rStyle w:val="a9"/>
                <w:sz w:val="22"/>
                <w:szCs w:val="22"/>
                <w:highlight w:val="lightGray"/>
              </w:rPr>
              <w:footnoteReference w:id="105"/>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tcPr>
          <w:p w:rsidR="005F2E26" w:rsidRPr="005F2E26" w:rsidRDefault="005F2E26" w:rsidP="00A573B1">
            <w:pPr>
              <w:tabs>
                <w:tab w:val="clear" w:pos="850"/>
                <w:tab w:val="clear" w:pos="1191"/>
                <w:tab w:val="clear" w:pos="1531"/>
              </w:tabs>
              <w:spacing w:before="120" w:after="120"/>
              <w:jc w:val="center"/>
              <w:rPr>
                <w:sz w:val="22"/>
                <w:szCs w:val="22"/>
                <w:lang w:val="ru-RU"/>
              </w:rPr>
            </w:pPr>
            <w:r w:rsidRPr="005F2E26">
              <w:rPr>
                <w:sz w:val="22"/>
                <w:szCs w:val="22"/>
                <w:lang w:val="ru-RU"/>
              </w:rPr>
              <w:t>24.11</w:t>
            </w: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Страны должны обеспечить, чтобы их реестр компаний способствовал своевременному доступу финансовых учреждений, УНФПП и компетентных органов других стран к публичной информации, которой они располагают, и, как минимум, к информации, указанной в критерии 24.5(</w:t>
            </w:r>
            <w:r w:rsidRPr="00502BEC">
              <w:rPr>
                <w:sz w:val="22"/>
                <w:szCs w:val="22"/>
                <w:highlight w:val="lightGray"/>
              </w:rPr>
              <w:t>a</w:t>
            </w:r>
            <w:r w:rsidRPr="00502BEC">
              <w:rPr>
                <w:sz w:val="22"/>
                <w:szCs w:val="22"/>
                <w:highlight w:val="lightGray"/>
                <w:lang w:val="ru-RU"/>
              </w:rPr>
              <w:t>) выше.</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421342" w:rsidRPr="005F2E26" w:rsidTr="00505D38">
        <w:tc>
          <w:tcPr>
            <w:tcW w:w="5000" w:type="pct"/>
            <w:gridSpan w:val="3"/>
          </w:tcPr>
          <w:p w:rsidR="00421342" w:rsidRPr="005F2E26" w:rsidRDefault="00421342" w:rsidP="005F2E26">
            <w:pPr>
              <w:tabs>
                <w:tab w:val="clear" w:pos="850"/>
                <w:tab w:val="clear" w:pos="1191"/>
                <w:tab w:val="clear" w:pos="1531"/>
              </w:tabs>
              <w:spacing w:before="120" w:after="120"/>
              <w:rPr>
                <w:i/>
                <w:iCs/>
                <w:sz w:val="22"/>
                <w:szCs w:val="22"/>
                <w:lang w:val="ru-RU"/>
              </w:rPr>
            </w:pPr>
            <w:r w:rsidRPr="005F2E26">
              <w:rPr>
                <w:i/>
                <w:iCs/>
                <w:sz w:val="22"/>
                <w:szCs w:val="22"/>
                <w:lang w:val="ru-RU"/>
              </w:rPr>
              <w:t xml:space="preserve">Препятствия </w:t>
            </w:r>
            <w:r w:rsidR="005F2E26" w:rsidRPr="005F2E26">
              <w:rPr>
                <w:i/>
                <w:iCs/>
                <w:sz w:val="22"/>
                <w:szCs w:val="22"/>
                <w:lang w:val="ru-RU"/>
              </w:rPr>
              <w:t>к</w:t>
            </w:r>
            <w:r w:rsidRPr="005F2E26">
              <w:rPr>
                <w:i/>
                <w:iCs/>
                <w:sz w:val="22"/>
                <w:szCs w:val="22"/>
                <w:lang w:val="ru-RU"/>
              </w:rPr>
              <w:t xml:space="preserve"> прозрачности</w:t>
            </w:r>
          </w:p>
        </w:tc>
      </w:tr>
      <w:tr w:rsidR="005F2E26" w:rsidRPr="00380E48" w:rsidTr="005F2E26">
        <w:tc>
          <w:tcPr>
            <w:tcW w:w="356" w:type="pct"/>
            <w:vMerge w:val="restart"/>
          </w:tcPr>
          <w:p w:rsidR="005F2E26" w:rsidRPr="005F2E26" w:rsidRDefault="005F2E26" w:rsidP="00A573B1">
            <w:pPr>
              <w:tabs>
                <w:tab w:val="clear" w:pos="850"/>
                <w:tab w:val="clear" w:pos="1191"/>
                <w:tab w:val="clear" w:pos="1531"/>
              </w:tabs>
              <w:spacing w:before="120" w:after="120"/>
              <w:jc w:val="center"/>
              <w:rPr>
                <w:sz w:val="22"/>
                <w:szCs w:val="22"/>
                <w:lang w:val="ru-RU"/>
              </w:rPr>
            </w:pPr>
            <w:r w:rsidRPr="005F2E26">
              <w:rPr>
                <w:sz w:val="22"/>
                <w:szCs w:val="22"/>
                <w:lang w:val="ru-RU"/>
              </w:rPr>
              <w:t>24.12</w:t>
            </w: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Страны должны принять меры для предотвращения и снижения рисков, связанных со злоумышленным использованием акций на предъявителя и варрантов на акции на предъявителя (или любых иных подобных инструментов без возможности отслеживания использования) путем:</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 xml:space="preserve">(а) запрета выпуска новых акций на предъявителя и варрантов на акции на предъявителя; </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b</w:t>
            </w:r>
            <w:r w:rsidRPr="00502BEC">
              <w:rPr>
                <w:sz w:val="22"/>
                <w:szCs w:val="22"/>
                <w:highlight w:val="lightGray"/>
                <w:lang w:val="ru-RU"/>
              </w:rPr>
              <w:t xml:space="preserve">) для любых существующих акций на предъявителя и варрантов на акции на предъявителя — путем применения </w:t>
            </w:r>
            <w:r w:rsidRPr="00502BEC">
              <w:rPr>
                <w:sz w:val="22"/>
                <w:szCs w:val="22"/>
                <w:highlight w:val="lightGray"/>
                <w:lang w:val="ru-RU"/>
              </w:rPr>
              <w:lastRenderedPageBreak/>
              <w:t>одного или нескольких из следующих механизмов в разумные сроки</w:t>
            </w:r>
            <w:r w:rsidRPr="00502BEC">
              <w:rPr>
                <w:rStyle w:val="a9"/>
                <w:sz w:val="22"/>
                <w:szCs w:val="22"/>
                <w:highlight w:val="lightGray"/>
              </w:rPr>
              <w:footnoteReference w:id="106"/>
            </w:r>
            <w:r w:rsidRPr="00502BEC">
              <w:rPr>
                <w:sz w:val="22"/>
                <w:szCs w:val="22"/>
                <w:highlight w:val="lightGray"/>
                <w:lang w:val="ru-RU"/>
              </w:rPr>
              <w:t>:</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i</w:t>
            </w:r>
            <w:r w:rsidRPr="00502BEC">
              <w:rPr>
                <w:sz w:val="22"/>
                <w:szCs w:val="22"/>
                <w:highlight w:val="lightGray"/>
                <w:lang w:val="ru-RU"/>
              </w:rPr>
              <w:t xml:space="preserve">) преобразования их в зарегистрированную форму; </w:t>
            </w:r>
          </w:p>
        </w:tc>
        <w:tc>
          <w:tcPr>
            <w:tcW w:w="2399" w:type="pct"/>
          </w:tcPr>
          <w:p w:rsidR="005F2E26" w:rsidRPr="005F2E26" w:rsidRDefault="005F2E26" w:rsidP="005F2E26">
            <w:pPr>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ii</w:t>
            </w:r>
            <w:r w:rsidRPr="00502BEC">
              <w:rPr>
                <w:sz w:val="22"/>
                <w:szCs w:val="22"/>
                <w:highlight w:val="lightGray"/>
                <w:lang w:val="ru-RU"/>
              </w:rPr>
              <w:t>) их иммобилизации путем выдвижения требования о том, чтобы они хранились в регулируемом финансовом учреждении или у профессионального посредника, при своевременном доступе компетентных органов к информации; и</w:t>
            </w:r>
          </w:p>
        </w:tc>
        <w:tc>
          <w:tcPr>
            <w:tcW w:w="2399" w:type="pct"/>
          </w:tcPr>
          <w:p w:rsidR="005F2E26" w:rsidRPr="005F2E26" w:rsidRDefault="005F2E26" w:rsidP="005F2E26">
            <w:pPr>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iii</w:t>
            </w:r>
            <w:r w:rsidRPr="00502BEC">
              <w:rPr>
                <w:sz w:val="22"/>
                <w:szCs w:val="22"/>
                <w:highlight w:val="lightGray"/>
                <w:lang w:val="ru-RU"/>
              </w:rPr>
              <w:t>) в течение периода до завершения мер, указанных в пунктах (</w:t>
            </w:r>
            <w:r w:rsidRPr="00502BEC">
              <w:rPr>
                <w:sz w:val="22"/>
                <w:szCs w:val="22"/>
                <w:highlight w:val="lightGray"/>
              </w:rPr>
              <w:t>i</w:t>
            </w:r>
            <w:r w:rsidRPr="00502BEC">
              <w:rPr>
                <w:sz w:val="22"/>
                <w:szCs w:val="22"/>
                <w:highlight w:val="lightGray"/>
                <w:lang w:val="ru-RU"/>
              </w:rPr>
              <w:t>) или</w:t>
            </w:r>
            <w:r w:rsidRPr="00502BEC">
              <w:rPr>
                <w:sz w:val="22"/>
                <w:szCs w:val="22"/>
                <w:highlight w:val="lightGray"/>
              </w:rPr>
              <w:t> </w:t>
            </w:r>
            <w:r w:rsidRPr="00502BEC">
              <w:rPr>
                <w:sz w:val="22"/>
                <w:szCs w:val="22"/>
                <w:highlight w:val="lightGray"/>
                <w:lang w:val="ru-RU"/>
              </w:rPr>
              <w:t>(</w:t>
            </w:r>
            <w:r w:rsidRPr="00502BEC">
              <w:rPr>
                <w:sz w:val="22"/>
                <w:szCs w:val="22"/>
                <w:highlight w:val="lightGray"/>
              </w:rPr>
              <w:t>ii</w:t>
            </w:r>
            <w:r w:rsidRPr="00502BEC">
              <w:rPr>
                <w:sz w:val="22"/>
                <w:szCs w:val="22"/>
                <w:highlight w:val="lightGray"/>
                <w:lang w:val="ru-RU"/>
              </w:rPr>
              <w:t>), посредством выдвижения требования о том, чтобы держатели инструментов на предъявителя уведомляли компанию, а компания фиксировала их личность, прежде чем любые права, связанные с данным обстоятельством, могли быть реализованы.</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vMerge w:val="restart"/>
          </w:tcPr>
          <w:p w:rsidR="005F2E26" w:rsidRPr="005F2E26" w:rsidRDefault="005F2E26" w:rsidP="00A573B1">
            <w:pPr>
              <w:tabs>
                <w:tab w:val="clear" w:pos="850"/>
                <w:tab w:val="clear" w:pos="1191"/>
                <w:tab w:val="clear" w:pos="1531"/>
              </w:tabs>
              <w:spacing w:before="120" w:after="120"/>
              <w:jc w:val="center"/>
              <w:rPr>
                <w:sz w:val="22"/>
                <w:szCs w:val="22"/>
                <w:lang w:val="ru-RU"/>
              </w:rPr>
            </w:pPr>
            <w:r w:rsidRPr="005F2E26">
              <w:rPr>
                <w:sz w:val="22"/>
                <w:szCs w:val="22"/>
                <w:lang w:val="ru-RU"/>
              </w:rPr>
              <w:t>24.13</w:t>
            </w: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Страны должны принять меры для предотвращения и снижения рисков, связанных с злоумышленным использованием номинальных акционеров и номинальных директоров, путем применения одного или больше механизмов:</w:t>
            </w:r>
          </w:p>
        </w:tc>
        <w:tc>
          <w:tcPr>
            <w:tcW w:w="2399" w:type="pct"/>
          </w:tcPr>
          <w:p w:rsidR="005F2E26" w:rsidRPr="005F2E26" w:rsidRDefault="005F2E26" w:rsidP="005F2E26">
            <w:pPr>
              <w:tabs>
                <w:tab w:val="clear" w:pos="850"/>
                <w:tab w:val="clear" w:pos="1191"/>
                <w:tab w:val="clear" w:pos="1531"/>
              </w:tabs>
              <w:spacing w:before="120" w:after="120"/>
              <w:ind w:firstLine="405"/>
              <w:rPr>
                <w:b/>
                <w:sz w:val="22"/>
                <w:szCs w:val="22"/>
                <w:lang w:val="ru-RU"/>
              </w:rPr>
            </w:pPr>
          </w:p>
        </w:tc>
      </w:tr>
      <w:tr w:rsidR="005F2E26" w:rsidRPr="005F2E26"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02BEC" w:rsidRDefault="005F2E26" w:rsidP="005F2E26">
            <w:pPr>
              <w:spacing w:before="120" w:after="120"/>
              <w:rPr>
                <w:sz w:val="22"/>
                <w:szCs w:val="22"/>
                <w:highlight w:val="lightGray"/>
              </w:rPr>
            </w:pPr>
            <w:r w:rsidRPr="00502BEC">
              <w:rPr>
                <w:sz w:val="22"/>
                <w:szCs w:val="22"/>
                <w:highlight w:val="lightGray"/>
                <w:lang w:val="ru-RU"/>
              </w:rPr>
              <w:t xml:space="preserve">(а) предъявив требования к номинальным акционерам и директорам раскрывать компании и любому соответствующему регистратору их номинальный статус и личность лица, назначившего их на должность, и включать эту информацию в соответствующий реестр, а также обеспечив, чтобы информация была получена и хранилась или фиксировалась государственным или иным органом либо посредством альтернативного механизма, указанного в критерии 24.6. </w:t>
            </w:r>
            <w:proofErr w:type="spellStart"/>
            <w:r w:rsidRPr="00502BEC">
              <w:rPr>
                <w:sz w:val="22"/>
                <w:szCs w:val="22"/>
                <w:highlight w:val="lightGray"/>
              </w:rPr>
              <w:lastRenderedPageBreak/>
              <w:t>Номинальный</w:t>
            </w:r>
            <w:proofErr w:type="spellEnd"/>
            <w:r w:rsidRPr="00502BEC">
              <w:rPr>
                <w:sz w:val="22"/>
                <w:szCs w:val="22"/>
                <w:highlight w:val="lightGray"/>
              </w:rPr>
              <w:t xml:space="preserve"> </w:t>
            </w:r>
            <w:proofErr w:type="spellStart"/>
            <w:r w:rsidRPr="00502BEC">
              <w:rPr>
                <w:sz w:val="22"/>
                <w:szCs w:val="22"/>
                <w:highlight w:val="lightGray"/>
              </w:rPr>
              <w:t>статус</w:t>
            </w:r>
            <w:proofErr w:type="spellEnd"/>
            <w:r w:rsidRPr="00502BEC">
              <w:rPr>
                <w:sz w:val="22"/>
                <w:szCs w:val="22"/>
                <w:highlight w:val="lightGray"/>
              </w:rPr>
              <w:t xml:space="preserve"> </w:t>
            </w:r>
            <w:proofErr w:type="spellStart"/>
            <w:r w:rsidRPr="00502BEC">
              <w:rPr>
                <w:sz w:val="22"/>
                <w:szCs w:val="22"/>
                <w:highlight w:val="lightGray"/>
              </w:rPr>
              <w:t>должен</w:t>
            </w:r>
            <w:proofErr w:type="spellEnd"/>
            <w:r w:rsidRPr="00502BEC">
              <w:rPr>
                <w:sz w:val="22"/>
                <w:szCs w:val="22"/>
                <w:highlight w:val="lightGray"/>
              </w:rPr>
              <w:t xml:space="preserve"> </w:t>
            </w:r>
            <w:proofErr w:type="spellStart"/>
            <w:r w:rsidRPr="00502BEC">
              <w:rPr>
                <w:sz w:val="22"/>
                <w:szCs w:val="22"/>
                <w:highlight w:val="lightGray"/>
              </w:rPr>
              <w:t>быть</w:t>
            </w:r>
            <w:proofErr w:type="spellEnd"/>
            <w:r w:rsidRPr="00502BEC">
              <w:rPr>
                <w:sz w:val="22"/>
                <w:szCs w:val="22"/>
                <w:highlight w:val="lightGray"/>
              </w:rPr>
              <w:t xml:space="preserve"> </w:t>
            </w:r>
            <w:proofErr w:type="spellStart"/>
            <w:r w:rsidRPr="00502BEC">
              <w:rPr>
                <w:sz w:val="22"/>
                <w:szCs w:val="22"/>
                <w:highlight w:val="lightGray"/>
              </w:rPr>
              <w:t>включен</w:t>
            </w:r>
            <w:proofErr w:type="spellEnd"/>
            <w:r w:rsidRPr="00502BEC">
              <w:rPr>
                <w:sz w:val="22"/>
                <w:szCs w:val="22"/>
                <w:highlight w:val="lightGray"/>
              </w:rPr>
              <w:t xml:space="preserve"> в </w:t>
            </w:r>
            <w:proofErr w:type="spellStart"/>
            <w:r w:rsidRPr="00502BEC">
              <w:rPr>
                <w:sz w:val="22"/>
                <w:szCs w:val="22"/>
                <w:highlight w:val="lightGray"/>
              </w:rPr>
              <w:t>общедоступную</w:t>
            </w:r>
            <w:proofErr w:type="spellEnd"/>
            <w:r w:rsidRPr="00502BEC">
              <w:rPr>
                <w:sz w:val="22"/>
                <w:szCs w:val="22"/>
                <w:highlight w:val="lightGray"/>
              </w:rPr>
              <w:t xml:space="preserve"> </w:t>
            </w:r>
            <w:proofErr w:type="spellStart"/>
            <w:r w:rsidRPr="00502BEC">
              <w:rPr>
                <w:sz w:val="22"/>
                <w:szCs w:val="22"/>
                <w:highlight w:val="lightGray"/>
              </w:rPr>
              <w:t>информацию</w:t>
            </w:r>
            <w:proofErr w:type="spellEnd"/>
            <w:r w:rsidRPr="00502BEC">
              <w:rPr>
                <w:sz w:val="22"/>
                <w:szCs w:val="22"/>
                <w:highlight w:val="lightGray"/>
              </w:rPr>
              <w:t>;</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b</w:t>
            </w:r>
            <w:r w:rsidRPr="00502BEC">
              <w:rPr>
                <w:sz w:val="22"/>
                <w:szCs w:val="22"/>
                <w:highlight w:val="lightGray"/>
                <w:lang w:val="ru-RU"/>
              </w:rPr>
              <w:t>) предъявив требования о том, чтобы номинальные акционеры и директора были лицензированы</w:t>
            </w:r>
            <w:r w:rsidRPr="00502BEC">
              <w:rPr>
                <w:rStyle w:val="a9"/>
                <w:sz w:val="22"/>
                <w:szCs w:val="22"/>
                <w:highlight w:val="lightGray"/>
              </w:rPr>
              <w:footnoteReference w:id="107"/>
            </w:r>
            <w:r w:rsidRPr="00502BEC">
              <w:rPr>
                <w:sz w:val="22"/>
                <w:szCs w:val="22"/>
                <w:highlight w:val="lightGray"/>
                <w:lang w:val="ru-RU"/>
              </w:rPr>
              <w:t>, чтобы информация по их номинальному статусу и личности лица, назначившего их на должность, была получена и хранилась или фиксировалась государственным или иным органом либо посредством альтернативного механизма, указанного в критерии 24.6, чтобы они хранили информацию, идентифицирующую лицо, назначившего их на должность, и физическое лицо, от имени которого в конечном счете действует номинированное лицо</w:t>
            </w:r>
            <w:r w:rsidRPr="00502BEC">
              <w:rPr>
                <w:rStyle w:val="a9"/>
                <w:sz w:val="22"/>
                <w:szCs w:val="22"/>
                <w:highlight w:val="lightGray"/>
              </w:rPr>
              <w:footnoteReference w:id="108"/>
            </w:r>
            <w:r w:rsidRPr="00502BEC">
              <w:rPr>
                <w:sz w:val="22"/>
                <w:szCs w:val="22"/>
                <w:highlight w:val="lightGray"/>
                <w:lang w:val="ru-RU"/>
              </w:rPr>
              <w:t>, а также обеспечивали доступность этой информации по запросу компетентных органов</w:t>
            </w:r>
            <w:r w:rsidRPr="00502BEC">
              <w:rPr>
                <w:rStyle w:val="a9"/>
                <w:sz w:val="22"/>
                <w:szCs w:val="22"/>
                <w:highlight w:val="lightGray"/>
              </w:rPr>
              <w:footnoteReference w:id="109"/>
            </w:r>
            <w:r w:rsidRPr="00502BEC">
              <w:rPr>
                <w:sz w:val="22"/>
                <w:szCs w:val="22"/>
                <w:highlight w:val="lightGray"/>
                <w:lang w:val="ru-RU"/>
              </w:rPr>
              <w:t>; или</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c</w:t>
            </w:r>
            <w:r w:rsidRPr="00502BEC">
              <w:rPr>
                <w:sz w:val="22"/>
                <w:szCs w:val="22"/>
                <w:highlight w:val="lightGray"/>
                <w:lang w:val="ru-RU"/>
              </w:rPr>
              <w:t>) обеспечением запрета на использование номинальных акционеров или номинальных директоров.</w:t>
            </w:r>
          </w:p>
        </w:tc>
        <w:tc>
          <w:tcPr>
            <w:tcW w:w="2399" w:type="pct"/>
          </w:tcPr>
          <w:p w:rsidR="005F2E26" w:rsidRPr="005F2E26" w:rsidRDefault="005F2E26" w:rsidP="005F2E26">
            <w:pPr>
              <w:tabs>
                <w:tab w:val="clear" w:pos="850"/>
                <w:tab w:val="clear" w:pos="1191"/>
                <w:tab w:val="clear" w:pos="1531"/>
              </w:tabs>
              <w:spacing w:before="120" w:after="120"/>
              <w:ind w:firstLine="405"/>
              <w:rPr>
                <w:b/>
                <w:sz w:val="22"/>
                <w:szCs w:val="22"/>
                <w:lang w:val="ru-RU"/>
              </w:rPr>
            </w:pPr>
          </w:p>
        </w:tc>
      </w:tr>
      <w:tr w:rsidR="00421342" w:rsidRPr="005F2E26" w:rsidTr="00505D38">
        <w:tc>
          <w:tcPr>
            <w:tcW w:w="5000" w:type="pct"/>
            <w:gridSpan w:val="3"/>
          </w:tcPr>
          <w:p w:rsidR="00421342" w:rsidRPr="005F2E26" w:rsidRDefault="00421342" w:rsidP="005F2E26">
            <w:pPr>
              <w:tabs>
                <w:tab w:val="clear" w:pos="850"/>
                <w:tab w:val="clear" w:pos="1191"/>
                <w:tab w:val="clear" w:pos="1531"/>
              </w:tabs>
              <w:spacing w:before="120" w:after="120"/>
              <w:rPr>
                <w:i/>
                <w:iCs/>
                <w:sz w:val="22"/>
                <w:szCs w:val="22"/>
                <w:lang w:val="ru-RU"/>
              </w:rPr>
            </w:pPr>
            <w:r w:rsidRPr="005F2E26">
              <w:rPr>
                <w:i/>
                <w:iCs/>
                <w:sz w:val="22"/>
                <w:szCs w:val="22"/>
                <w:lang w:val="ru-RU"/>
              </w:rPr>
              <w:t>Ответственность и санкции</w:t>
            </w:r>
          </w:p>
        </w:tc>
      </w:tr>
      <w:tr w:rsidR="00421342" w:rsidRPr="00380E48" w:rsidTr="005F2E26">
        <w:tc>
          <w:tcPr>
            <w:tcW w:w="356" w:type="pct"/>
          </w:tcPr>
          <w:p w:rsidR="00421342" w:rsidRPr="005F2E26" w:rsidRDefault="00421342" w:rsidP="00A573B1">
            <w:pPr>
              <w:tabs>
                <w:tab w:val="clear" w:pos="850"/>
                <w:tab w:val="clear" w:pos="1191"/>
                <w:tab w:val="clear" w:pos="1531"/>
              </w:tabs>
              <w:spacing w:before="120" w:after="120"/>
              <w:jc w:val="center"/>
              <w:rPr>
                <w:sz w:val="22"/>
                <w:szCs w:val="22"/>
                <w:lang w:val="ru-RU"/>
              </w:rPr>
            </w:pPr>
            <w:r w:rsidRPr="005F2E26">
              <w:rPr>
                <w:sz w:val="22"/>
                <w:szCs w:val="22"/>
                <w:lang w:val="ru-RU"/>
              </w:rPr>
              <w:t>24.14</w:t>
            </w:r>
          </w:p>
        </w:tc>
        <w:tc>
          <w:tcPr>
            <w:tcW w:w="2245" w:type="pct"/>
          </w:tcPr>
          <w:p w:rsidR="00421342" w:rsidRPr="005F2E26" w:rsidRDefault="005F2E26" w:rsidP="005F2E26">
            <w:pPr>
              <w:spacing w:before="120" w:after="120"/>
              <w:rPr>
                <w:sz w:val="22"/>
                <w:szCs w:val="22"/>
                <w:lang w:val="ru-RU"/>
              </w:rPr>
            </w:pPr>
            <w:r w:rsidRPr="005F2E26">
              <w:rPr>
                <w:sz w:val="22"/>
                <w:szCs w:val="22"/>
                <w:lang w:val="ru-RU"/>
              </w:rPr>
              <w:t xml:space="preserve">Должна иметься четко сформулированная обязанность соблюдать требования Пояснительной записки к Рекомендации 24, а также ответственность и соразмерные и сдерживающие санкции, применимые к любому юридическому или </w:t>
            </w:r>
            <w:r w:rsidRPr="005F2E26">
              <w:rPr>
                <w:sz w:val="22"/>
                <w:szCs w:val="22"/>
                <w:lang w:val="ru-RU"/>
              </w:rPr>
              <w:lastRenderedPageBreak/>
              <w:t>физическому лицу, которое не выполняет должным образом эти требования.</w:t>
            </w:r>
          </w:p>
        </w:tc>
        <w:tc>
          <w:tcPr>
            <w:tcW w:w="2399" w:type="pct"/>
          </w:tcPr>
          <w:p w:rsidR="00421342" w:rsidRPr="005F2E26" w:rsidRDefault="00421342" w:rsidP="005F2E26">
            <w:pPr>
              <w:tabs>
                <w:tab w:val="clear" w:pos="850"/>
                <w:tab w:val="clear" w:pos="1191"/>
                <w:tab w:val="clear" w:pos="1531"/>
              </w:tabs>
              <w:spacing w:before="120" w:after="120"/>
              <w:ind w:firstLine="405"/>
              <w:rPr>
                <w:sz w:val="22"/>
                <w:szCs w:val="22"/>
                <w:lang w:val="ru-RU"/>
              </w:rPr>
            </w:pPr>
          </w:p>
        </w:tc>
      </w:tr>
      <w:tr w:rsidR="00421342" w:rsidRPr="005F2E26" w:rsidTr="00505D38">
        <w:tc>
          <w:tcPr>
            <w:tcW w:w="5000" w:type="pct"/>
            <w:gridSpan w:val="3"/>
          </w:tcPr>
          <w:p w:rsidR="00421342" w:rsidRPr="005F2E26" w:rsidRDefault="00421342" w:rsidP="005F2E26">
            <w:pPr>
              <w:tabs>
                <w:tab w:val="clear" w:pos="850"/>
                <w:tab w:val="clear" w:pos="1191"/>
                <w:tab w:val="clear" w:pos="1531"/>
              </w:tabs>
              <w:spacing w:before="120" w:after="120"/>
              <w:rPr>
                <w:i/>
                <w:iCs/>
                <w:sz w:val="22"/>
                <w:szCs w:val="22"/>
                <w:lang w:val="ru-RU"/>
              </w:rPr>
            </w:pPr>
            <w:r w:rsidRPr="005F2E26">
              <w:rPr>
                <w:i/>
                <w:iCs/>
                <w:sz w:val="22"/>
                <w:szCs w:val="22"/>
                <w:lang w:val="ru-RU"/>
              </w:rPr>
              <w:t>Международное сотрудничество</w:t>
            </w:r>
          </w:p>
        </w:tc>
      </w:tr>
      <w:tr w:rsidR="005F2E26" w:rsidRPr="00380E48" w:rsidTr="005F2E26">
        <w:tc>
          <w:tcPr>
            <w:tcW w:w="356" w:type="pct"/>
            <w:vMerge w:val="restart"/>
          </w:tcPr>
          <w:p w:rsidR="005F2E26" w:rsidRPr="005F2E26" w:rsidRDefault="005F2E26" w:rsidP="00641D3C">
            <w:pPr>
              <w:tabs>
                <w:tab w:val="clear" w:pos="850"/>
                <w:tab w:val="clear" w:pos="1191"/>
                <w:tab w:val="clear" w:pos="1531"/>
              </w:tabs>
              <w:spacing w:before="120" w:after="120"/>
              <w:jc w:val="center"/>
              <w:rPr>
                <w:sz w:val="22"/>
                <w:szCs w:val="22"/>
                <w:lang w:val="ru-RU"/>
              </w:rPr>
            </w:pPr>
            <w:r w:rsidRPr="005F2E26">
              <w:rPr>
                <w:sz w:val="22"/>
                <w:szCs w:val="22"/>
                <w:lang w:val="ru-RU"/>
              </w:rPr>
              <w:t>24.15</w:t>
            </w: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Странам должны быстро, конструктивно и эффективно предоставлять основную информацию и информацию о бенефициарной собственности в рамках международного сотрудничества на основе информации, изложенной в Рекомендациях 37 и 40, что включает:</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(а) отсутствие установленных неоправданно ограничительных условий для обмена информацией или помощи, например, отказ в запросе на основании того, что он связан с фискальными (в том числе налоговыми) вопросами, банковской тайной и т.д.;</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F2E26" w:rsidRDefault="005F2E26" w:rsidP="005F2E26">
            <w:pPr>
              <w:spacing w:before="120" w:after="120"/>
              <w:rPr>
                <w:sz w:val="22"/>
                <w:szCs w:val="22"/>
                <w:lang w:val="ru-RU"/>
              </w:rPr>
            </w:pPr>
            <w:r w:rsidRPr="005F2E26">
              <w:rPr>
                <w:sz w:val="22"/>
                <w:szCs w:val="22"/>
                <w:lang w:val="ru-RU"/>
              </w:rPr>
              <w:t>(</w:t>
            </w:r>
            <w:r w:rsidRPr="005F2E26">
              <w:rPr>
                <w:sz w:val="22"/>
                <w:szCs w:val="22"/>
              </w:rPr>
              <w:t>b</w:t>
            </w:r>
            <w:r w:rsidRPr="005F2E26">
              <w:rPr>
                <w:sz w:val="22"/>
                <w:szCs w:val="22"/>
                <w:lang w:val="ru-RU"/>
              </w:rPr>
              <w:t>) облегчение доступа иностранных компетентных органов к основной информации, хранящейся в реестрах компаний;</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F2E26" w:rsidRDefault="005F2E26" w:rsidP="005F2E26">
            <w:pPr>
              <w:spacing w:before="120" w:after="120"/>
              <w:rPr>
                <w:sz w:val="22"/>
                <w:szCs w:val="22"/>
                <w:lang w:val="ru-RU"/>
              </w:rPr>
            </w:pPr>
            <w:r w:rsidRPr="005F2E26">
              <w:rPr>
                <w:sz w:val="22"/>
                <w:szCs w:val="22"/>
                <w:lang w:val="ru-RU"/>
              </w:rPr>
              <w:t>(</w:t>
            </w:r>
            <w:r w:rsidRPr="005F2E26">
              <w:rPr>
                <w:sz w:val="22"/>
                <w:szCs w:val="22"/>
              </w:rPr>
              <w:t>c</w:t>
            </w:r>
            <w:r w:rsidRPr="005F2E26">
              <w:rPr>
                <w:sz w:val="22"/>
                <w:szCs w:val="22"/>
                <w:lang w:val="ru-RU"/>
              </w:rPr>
              <w:t>) обмен информацией об акционерах;</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F2E26" w:rsidRDefault="005F2E26" w:rsidP="005F2E26">
            <w:pPr>
              <w:spacing w:before="120" w:after="120"/>
              <w:rPr>
                <w:sz w:val="22"/>
                <w:szCs w:val="22"/>
                <w:lang w:val="ru-RU"/>
              </w:rPr>
            </w:pPr>
            <w:r w:rsidRPr="005F2E26">
              <w:rPr>
                <w:sz w:val="22"/>
                <w:szCs w:val="22"/>
                <w:lang w:val="ru-RU"/>
              </w:rPr>
              <w:t>(</w:t>
            </w:r>
            <w:r w:rsidRPr="005F2E26">
              <w:rPr>
                <w:sz w:val="22"/>
                <w:szCs w:val="22"/>
              </w:rPr>
              <w:t>d</w:t>
            </w:r>
            <w:r w:rsidRPr="005F2E26">
              <w:rPr>
                <w:sz w:val="22"/>
                <w:szCs w:val="22"/>
                <w:lang w:val="ru-RU"/>
              </w:rPr>
              <w:t>) использование своих полномочий, в соответствии со своим национальным законодательством, для получения информации о бенефициарной собственности от имени зарубежных партнеров;</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F2E26" w:rsidRDefault="005F2E26" w:rsidP="005F2E26">
            <w:pPr>
              <w:spacing w:before="120" w:after="120"/>
              <w:rPr>
                <w:sz w:val="22"/>
                <w:szCs w:val="22"/>
                <w:lang w:val="ru-RU"/>
              </w:rPr>
            </w:pPr>
            <w:r w:rsidRPr="005F2E26">
              <w:rPr>
                <w:sz w:val="22"/>
                <w:szCs w:val="22"/>
                <w:lang w:val="ru-RU"/>
              </w:rPr>
              <w:t>(</w:t>
            </w:r>
            <w:r w:rsidRPr="005F2E26">
              <w:rPr>
                <w:sz w:val="22"/>
                <w:szCs w:val="22"/>
              </w:rPr>
              <w:t>e</w:t>
            </w:r>
            <w:r w:rsidRPr="005F2E26">
              <w:rPr>
                <w:sz w:val="22"/>
                <w:szCs w:val="22"/>
                <w:lang w:val="ru-RU"/>
              </w:rPr>
              <w:t>) мониторинг качества помощи, которую они получают от других стран в ответ на запросы о предоставлении основной информации и информации о бенефициарной собственности или запросы о помощи в установлении местонахождения бенефициарных собственников, проживающих за рубежом;</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f</w:t>
            </w:r>
            <w:r w:rsidRPr="00502BEC">
              <w:rPr>
                <w:sz w:val="22"/>
                <w:szCs w:val="22"/>
                <w:highlight w:val="lightGray"/>
                <w:lang w:val="ru-RU"/>
              </w:rPr>
              <w:t>) хранение в легкодоступном виде информации, имеющейся или полученной для целей выявления бенефициарной собственности; и</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r w:rsidR="005F2E26" w:rsidRPr="00380E48" w:rsidTr="005F2E26">
        <w:tc>
          <w:tcPr>
            <w:tcW w:w="356" w:type="pct"/>
            <w:vMerge/>
          </w:tcPr>
          <w:p w:rsidR="005F2E26" w:rsidRPr="005F2E26" w:rsidRDefault="005F2E26" w:rsidP="005F2E26">
            <w:pPr>
              <w:tabs>
                <w:tab w:val="clear" w:pos="850"/>
                <w:tab w:val="clear" w:pos="1191"/>
                <w:tab w:val="clear" w:pos="1531"/>
              </w:tabs>
              <w:spacing w:before="120" w:after="120"/>
              <w:rPr>
                <w:sz w:val="22"/>
                <w:szCs w:val="22"/>
                <w:lang w:val="ru-RU"/>
              </w:rPr>
            </w:pPr>
          </w:p>
        </w:tc>
        <w:tc>
          <w:tcPr>
            <w:tcW w:w="2245" w:type="pct"/>
          </w:tcPr>
          <w:p w:rsidR="005F2E26" w:rsidRPr="00502BEC" w:rsidRDefault="005F2E26" w:rsidP="005F2E26">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g</w:t>
            </w:r>
            <w:r w:rsidRPr="00502BEC">
              <w:rPr>
                <w:sz w:val="22"/>
                <w:szCs w:val="22"/>
                <w:highlight w:val="lightGray"/>
                <w:lang w:val="ru-RU"/>
              </w:rPr>
              <w:t>) определение и доведение до всеобщего сведения агентства (агентств), ответственного (ответственных) за направление ответов на все международные запросы о предоставлении информации о</w:t>
            </w:r>
            <w:r w:rsidRPr="00502BEC">
              <w:rPr>
                <w:sz w:val="22"/>
                <w:szCs w:val="22"/>
                <w:highlight w:val="lightGray"/>
              </w:rPr>
              <w:t> </w:t>
            </w:r>
            <w:r w:rsidRPr="00502BEC">
              <w:rPr>
                <w:sz w:val="22"/>
                <w:szCs w:val="22"/>
                <w:highlight w:val="lightGray"/>
                <w:lang w:val="ru-RU"/>
              </w:rPr>
              <w:t>бенефициарной собственности.</w:t>
            </w:r>
          </w:p>
        </w:tc>
        <w:tc>
          <w:tcPr>
            <w:tcW w:w="2399" w:type="pct"/>
          </w:tcPr>
          <w:p w:rsidR="005F2E26" w:rsidRPr="005F2E26" w:rsidRDefault="005F2E26" w:rsidP="005F2E26">
            <w:pPr>
              <w:tabs>
                <w:tab w:val="clear" w:pos="850"/>
                <w:tab w:val="clear" w:pos="1191"/>
                <w:tab w:val="clear" w:pos="1531"/>
              </w:tabs>
              <w:spacing w:before="120" w:after="120"/>
              <w:ind w:firstLine="405"/>
              <w:rPr>
                <w:sz w:val="22"/>
                <w:szCs w:val="22"/>
                <w:lang w:val="ru-RU"/>
              </w:rPr>
            </w:pPr>
          </w:p>
        </w:tc>
      </w:tr>
    </w:tbl>
    <w:p w:rsidR="00421342" w:rsidRPr="00FE3CBD" w:rsidRDefault="00421342" w:rsidP="00421342">
      <w:pPr>
        <w:tabs>
          <w:tab w:val="clear" w:pos="850"/>
          <w:tab w:val="clear" w:pos="1191"/>
          <w:tab w:val="clear" w:pos="1531"/>
        </w:tabs>
        <w:rPr>
          <w:b/>
          <w:iCs/>
          <w:lang w:val="ru-RU" w:eastAsia="en-GB"/>
        </w:rPr>
      </w:pPr>
    </w:p>
    <w:p w:rsidR="00421342" w:rsidRPr="00FE3CBD" w:rsidRDefault="00421342" w:rsidP="00FD288F">
      <w:pPr>
        <w:pStyle w:val="21"/>
      </w:pPr>
      <w:bookmarkStart w:id="225" w:name="_Toc194831599"/>
      <w:r w:rsidRPr="00FE3CBD">
        <w:t>РЕКОМЕНДАЦИЯ 25 –</w:t>
      </w:r>
      <w:r w:rsidRPr="00FE3CBD">
        <w:rPr>
          <w:color w:val="000000" w:themeColor="text1"/>
        </w:rPr>
        <w:t xml:space="preserve"> </w:t>
      </w:r>
      <w:r w:rsidRPr="00FE3CBD">
        <w:t>ПРОЗРАЧНОСТЬ И БЕНЕФИЦИАРНАЯ СОБСТВЕННОСТЬ ЮРИДИЧЕСКИХ ОБРАЗОВАНИЙ</w:t>
      </w:r>
      <w:bookmarkEnd w:id="225"/>
    </w:p>
    <w:p w:rsidR="00421342" w:rsidRPr="00FE3CBD" w:rsidRDefault="00421342" w:rsidP="00421342">
      <w:pPr>
        <w:tabs>
          <w:tab w:val="clear" w:pos="850"/>
          <w:tab w:val="clear" w:pos="1191"/>
          <w:tab w:val="clear" w:pos="1531"/>
        </w:tabs>
        <w:jc w:val="left"/>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197428730"/>
          <w:placeholder>
            <w:docPart w:val="4DCF20680EAE49A3AFB6BD9161A4C9A7"/>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1949239408"/>
          <w:placeholder>
            <w:docPart w:val="960CC301BF6042DA8F4E5E2C9110B4BF"/>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Del="007E5753" w:rsidRDefault="00F1719D" w:rsidP="00AF4920">
      <w:pPr>
        <w:pStyle w:val="Num-DocParagraph"/>
        <w:pBdr>
          <w:top w:val="single" w:sz="4" w:space="1" w:color="auto"/>
          <w:left w:val="single" w:sz="4" w:space="4" w:color="auto"/>
          <w:bottom w:val="single" w:sz="4" w:space="1" w:color="auto"/>
          <w:right w:val="single" w:sz="4" w:space="4" w:color="auto"/>
        </w:pBdr>
        <w:rPr>
          <w:del w:id="226" w:author="Daniyar Sarbagishev" w:date="2025-04-27T21:06:00Z"/>
          <w:b/>
          <w:bCs/>
          <w:lang w:val="ru-RU"/>
        </w:rPr>
      </w:pPr>
      <w:del w:id="227" w:author="Daniyar Sarbagishev" w:date="2025-04-27T21:06:00Z">
        <w:r w:rsidDel="007E5753">
          <w:rPr>
            <w:b/>
            <w:bCs/>
            <w:lang w:val="ru-RU"/>
          </w:rPr>
          <w:delText>Были ли внесены и</w:delText>
        </w:r>
        <w:r w:rsidRPr="00FE3CBD" w:rsidDel="007E5753">
          <w:rPr>
            <w:b/>
            <w:bCs/>
            <w:lang w:val="ru-RU"/>
          </w:rPr>
          <w:delText>зменения</w:delText>
        </w:r>
        <w:r w:rsidDel="007E5753">
          <w:rPr>
            <w:b/>
            <w:bCs/>
            <w:lang w:val="ru-RU"/>
          </w:rPr>
          <w:delText xml:space="preserve"> </w:delText>
        </w:r>
        <w:r w:rsidRPr="00057774" w:rsidDel="007E5753">
          <w:rPr>
            <w:b/>
            <w:bCs/>
            <w:lang w:val="ru-RU"/>
          </w:rPr>
          <w:delText>правового, институционального или операционного</w:delText>
        </w:r>
        <w:r w:rsidRPr="006F0C14" w:rsidDel="007E5753">
          <w:rPr>
            <w:b/>
            <w:bCs/>
            <w:i/>
            <w:lang w:val="ru-RU"/>
          </w:rPr>
          <w:delText xml:space="preserve"> </w:delText>
        </w:r>
        <w:r w:rsidRPr="007B43B2" w:rsidDel="007E5753">
          <w:rPr>
            <w:b/>
            <w:bCs/>
            <w:lang w:val="ru-RU"/>
          </w:rPr>
          <w:delText xml:space="preserve">характера </w:delText>
        </w:r>
        <w:r w:rsidRPr="00FE3CBD" w:rsidDel="007E5753">
          <w:rPr>
            <w:b/>
            <w:bCs/>
            <w:lang w:val="ru-RU"/>
          </w:rPr>
          <w:delText xml:space="preserve">с момента последней оценки рекомендации? </w:delText>
        </w:r>
      </w:del>
      <w:customXmlDelRangeStart w:id="228" w:author="Daniyar Sarbagishev" w:date="2025-04-27T21:06:00Z"/>
      <w:sdt>
        <w:sdtPr>
          <w:rPr>
            <w:b/>
            <w:bCs/>
            <w:lang w:val="ru-RU"/>
          </w:rPr>
          <w:id w:val="-1147899956"/>
          <w14:checkbox>
            <w14:checked w14:val="0"/>
            <w14:checkedState w14:val="2612" w14:font="MS Gothic"/>
            <w14:uncheckedState w14:val="2610" w14:font="MS Gothic"/>
          </w14:checkbox>
        </w:sdtPr>
        <w:sdtContent>
          <w:customXmlDelRangeEnd w:id="228"/>
          <w:del w:id="229" w:author="Daniyar Sarbagishev" w:date="2025-04-27T21:06:00Z">
            <w:r w:rsidDel="007E5753">
              <w:rPr>
                <w:rFonts w:ascii="MS Gothic" w:eastAsia="MS Gothic" w:hAnsi="MS Gothic" w:hint="eastAsia"/>
                <w:b/>
                <w:bCs/>
                <w:lang w:val="ru-RU"/>
              </w:rPr>
              <w:delText>☐</w:delText>
            </w:r>
          </w:del>
          <w:customXmlDelRangeStart w:id="230" w:author="Daniyar Sarbagishev" w:date="2025-04-27T21:06:00Z"/>
        </w:sdtContent>
      </w:sdt>
      <w:customXmlDelRangeEnd w:id="230"/>
      <w:del w:id="231" w:author="Daniyar Sarbagishev" w:date="2025-04-27T21:06:00Z">
        <w:r w:rsidRPr="00FE3CBD" w:rsidDel="007E5753">
          <w:rPr>
            <w:b/>
            <w:bCs/>
            <w:lang w:val="ru-RU"/>
          </w:rPr>
          <w:delText xml:space="preserve"> Да / </w:delText>
        </w:r>
      </w:del>
      <w:customXmlDelRangeStart w:id="232" w:author="Daniyar Sarbagishev" w:date="2025-04-27T21:06:00Z"/>
      <w:sdt>
        <w:sdtPr>
          <w:rPr>
            <w:b/>
            <w:bCs/>
            <w:lang w:val="ru-RU"/>
          </w:rPr>
          <w:id w:val="1276209671"/>
          <w14:checkbox>
            <w14:checked w14:val="0"/>
            <w14:checkedState w14:val="2612" w14:font="MS Gothic"/>
            <w14:uncheckedState w14:val="2610" w14:font="MS Gothic"/>
          </w14:checkbox>
        </w:sdtPr>
        <w:sdtContent>
          <w:customXmlDelRangeEnd w:id="232"/>
          <w:del w:id="233" w:author="Daniyar Sarbagishev" w:date="2025-04-27T21:06:00Z">
            <w:r w:rsidRPr="00FE3CBD" w:rsidDel="007E5753">
              <w:rPr>
                <w:rFonts w:ascii="Segoe UI Symbol" w:eastAsia="MS Gothic" w:hAnsi="Segoe UI Symbol" w:cs="Segoe UI Symbol"/>
                <w:b/>
                <w:bCs/>
                <w:lang w:val="ru-RU"/>
              </w:rPr>
              <w:delText>☐</w:delText>
            </w:r>
          </w:del>
          <w:customXmlDelRangeStart w:id="234" w:author="Daniyar Sarbagishev" w:date="2025-04-27T21:06:00Z"/>
        </w:sdtContent>
      </w:sdt>
      <w:customXmlDelRangeEnd w:id="234"/>
      <w:del w:id="235" w:author="Daniyar Sarbagishev" w:date="2025-04-27T21:06:00Z">
        <w:r w:rsidRPr="00FE3CBD" w:rsidDel="007E5753">
          <w:rPr>
            <w:b/>
            <w:bCs/>
            <w:lang w:val="ru-RU"/>
          </w:rPr>
          <w:delText xml:space="preserve"> Нет</w:delText>
        </w:r>
      </w:del>
    </w:p>
    <w:p w:rsidR="00F1719D" w:rsidRPr="007B43B2" w:rsidDel="007E5753" w:rsidRDefault="00F1719D" w:rsidP="00AF4920">
      <w:pPr>
        <w:pStyle w:val="Num-DocParagraph"/>
        <w:pBdr>
          <w:top w:val="single" w:sz="4" w:space="1" w:color="auto"/>
          <w:left w:val="single" w:sz="4" w:space="4" w:color="auto"/>
          <w:bottom w:val="single" w:sz="4" w:space="1" w:color="auto"/>
          <w:right w:val="single" w:sz="4" w:space="4" w:color="auto"/>
        </w:pBdr>
        <w:rPr>
          <w:del w:id="236" w:author="Daniyar Sarbagishev" w:date="2025-04-27T21:06:00Z"/>
          <w:bCs/>
          <w:color w:val="FF0000"/>
          <w:lang w:val="ru-RU"/>
        </w:rPr>
      </w:pPr>
      <w:del w:id="237" w:author="Daniyar Sarbagishev" w:date="2025-04-27T21:06:00Z">
        <w:r w:rsidRPr="007B43B2" w:rsidDel="007E5753">
          <w:rPr>
            <w:bCs/>
            <w:color w:val="FF0000"/>
            <w:lang w:val="ru-RU"/>
          </w:rPr>
          <w:delText>Если выбран ответ «Да»:</w:delText>
        </w:r>
      </w:del>
    </w:p>
    <w:p w:rsidR="00F1719D" w:rsidDel="007E5753" w:rsidRDefault="00F1719D" w:rsidP="00AF4920">
      <w:pPr>
        <w:pStyle w:val="Num-DocParagraph"/>
        <w:pBdr>
          <w:top w:val="single" w:sz="4" w:space="1" w:color="auto"/>
          <w:left w:val="single" w:sz="4" w:space="4" w:color="auto"/>
          <w:bottom w:val="single" w:sz="4" w:space="1" w:color="auto"/>
          <w:right w:val="single" w:sz="4" w:space="4" w:color="auto"/>
        </w:pBdr>
        <w:spacing w:after="0"/>
        <w:rPr>
          <w:del w:id="238" w:author="Daniyar Sarbagishev" w:date="2025-04-27T21:06:00Z"/>
          <w:bCs/>
          <w:lang w:val="ru-RU"/>
        </w:rPr>
      </w:pPr>
      <w:del w:id="239" w:author="Daniyar Sarbagishev" w:date="2025-04-27T21:06:00Z">
        <w:r w:rsidDel="007E5753">
          <w:rPr>
            <w:bCs/>
            <w:lang w:val="ru-RU"/>
          </w:rPr>
          <w:delText xml:space="preserve">Укажите характер внесенных изменений: </w:delText>
        </w:r>
      </w:del>
      <w:customXmlDelRangeStart w:id="240" w:author="Daniyar Sarbagishev" w:date="2025-04-27T21:06:00Z"/>
      <w:sdt>
        <w:sdtPr>
          <w:rPr>
            <w:bCs/>
            <w:lang w:val="ru-RU"/>
          </w:rPr>
          <w:id w:val="-401447946"/>
          <w14:checkbox>
            <w14:checked w14:val="0"/>
            <w14:checkedState w14:val="2612" w14:font="MS Gothic"/>
            <w14:uncheckedState w14:val="2610" w14:font="MS Gothic"/>
          </w14:checkbox>
        </w:sdtPr>
        <w:sdtContent>
          <w:customXmlDelRangeEnd w:id="240"/>
          <w:del w:id="241" w:author="Daniyar Sarbagishev" w:date="2025-04-27T21:06:00Z">
            <w:r w:rsidRPr="006F0C14" w:rsidDel="007E5753">
              <w:rPr>
                <w:rFonts w:ascii="MS Gothic" w:eastAsia="MS Gothic" w:hAnsi="MS Gothic" w:hint="eastAsia"/>
                <w:bCs/>
                <w:lang w:val="ru-RU"/>
              </w:rPr>
              <w:delText>☐</w:delText>
            </w:r>
          </w:del>
          <w:customXmlDelRangeStart w:id="242" w:author="Daniyar Sarbagishev" w:date="2025-04-27T21:06:00Z"/>
        </w:sdtContent>
      </w:sdt>
      <w:customXmlDelRangeEnd w:id="242"/>
      <w:del w:id="243" w:author="Daniyar Sarbagishev" w:date="2025-04-27T21:06:00Z">
        <w:r w:rsidRPr="006F0C14" w:rsidDel="007E5753">
          <w:rPr>
            <w:bCs/>
            <w:lang w:val="ru-RU"/>
          </w:rPr>
          <w:delText xml:space="preserve"> Существенные / </w:delText>
        </w:r>
      </w:del>
      <w:customXmlDelRangeStart w:id="244" w:author="Daniyar Sarbagishev" w:date="2025-04-27T21:06:00Z"/>
      <w:sdt>
        <w:sdtPr>
          <w:rPr>
            <w:bCs/>
            <w:lang w:val="ru-RU"/>
          </w:rPr>
          <w:id w:val="571556889"/>
          <w14:checkbox>
            <w14:checked w14:val="0"/>
            <w14:checkedState w14:val="2612" w14:font="MS Gothic"/>
            <w14:uncheckedState w14:val="2610" w14:font="MS Gothic"/>
          </w14:checkbox>
        </w:sdtPr>
        <w:sdtContent>
          <w:customXmlDelRangeEnd w:id="244"/>
          <w:del w:id="245" w:author="Daniyar Sarbagishev" w:date="2025-04-27T21:06:00Z">
            <w:r w:rsidRPr="006F0C14" w:rsidDel="007E5753">
              <w:rPr>
                <w:rFonts w:ascii="Segoe UI Symbol" w:eastAsia="MS Gothic" w:hAnsi="Segoe UI Symbol" w:cs="Segoe UI Symbol"/>
                <w:bCs/>
                <w:lang w:val="ru-RU"/>
              </w:rPr>
              <w:delText>☐</w:delText>
            </w:r>
          </w:del>
          <w:customXmlDelRangeStart w:id="246" w:author="Daniyar Sarbagishev" w:date="2025-04-27T21:06:00Z"/>
        </w:sdtContent>
      </w:sdt>
      <w:customXmlDelRangeEnd w:id="246"/>
      <w:del w:id="247" w:author="Daniyar Sarbagishev" w:date="2025-04-27T21:06:00Z">
        <w:r w:rsidRPr="006F0C14" w:rsidDel="007E5753">
          <w:rPr>
            <w:bCs/>
            <w:lang w:val="ru-RU"/>
          </w:rPr>
          <w:delText xml:space="preserve"> Несущественные</w:delText>
        </w:r>
      </w:del>
    </w:p>
    <w:p w:rsidR="00F1719D" w:rsidRPr="00201D3B" w:rsidDel="007E5753" w:rsidRDefault="00F1719D" w:rsidP="00AF4920">
      <w:pPr>
        <w:pStyle w:val="Num-DocParagraph"/>
        <w:pBdr>
          <w:top w:val="single" w:sz="4" w:space="1" w:color="auto"/>
          <w:left w:val="single" w:sz="4" w:space="4" w:color="auto"/>
          <w:bottom w:val="single" w:sz="4" w:space="1" w:color="auto"/>
          <w:right w:val="single" w:sz="4" w:space="4" w:color="auto"/>
        </w:pBdr>
        <w:rPr>
          <w:del w:id="248" w:author="Daniyar Sarbagishev" w:date="2025-04-27T21:06:00Z"/>
          <w:bCs/>
          <w:lang w:val="ru-RU"/>
        </w:rPr>
      </w:pPr>
      <w:del w:id="249" w:author="Daniyar Sarbagishev" w:date="2025-04-27T21:06:00Z">
        <w:r w:rsidRPr="00201D3B" w:rsidDel="007E5753">
          <w:rPr>
            <w:bCs/>
            <w:lang w:val="ru-RU"/>
          </w:rPr>
          <w:delText xml:space="preserve">Примеры существенных и несущественных изменений </w:delText>
        </w:r>
        <w:r w:rsidR="008B09E8" w:rsidDel="007E5753">
          <w:fldChar w:fldCharType="begin"/>
        </w:r>
        <w:r w:rsidR="008B09E8" w:rsidRPr="008B09E8" w:rsidDel="007E5753">
          <w:rPr>
            <w:lang w:val="ru-RU"/>
          </w:rPr>
          <w:delInstrText xml:space="preserve"> </w:delInstrText>
        </w:r>
        <w:r w:rsidR="008B09E8" w:rsidDel="007E5753">
          <w:delInstrText>HYPERLINK</w:delInstrText>
        </w:r>
        <w:r w:rsidR="008B09E8" w:rsidRPr="008B09E8" w:rsidDel="007E5753">
          <w:rPr>
            <w:lang w:val="ru-RU"/>
          </w:rPr>
          <w:delInstrText xml:space="preserve"> \</w:delInstrText>
        </w:r>
        <w:r w:rsidR="008B09E8" w:rsidDel="007E5753">
          <w:delInstrText>l</w:delInstrText>
        </w:r>
        <w:r w:rsidR="008B09E8" w:rsidRPr="008B09E8" w:rsidDel="007E5753">
          <w:rPr>
            <w:lang w:val="ru-RU"/>
          </w:rPr>
          <w:delInstrText xml:space="preserve"> "ПРИЛОЖЕНИЕ_С" </w:delInstrText>
        </w:r>
        <w:r w:rsidR="008B09E8" w:rsidDel="007E5753">
          <w:fldChar w:fldCharType="separate"/>
        </w:r>
        <w:r w:rsidRPr="00394579" w:rsidDel="007E5753">
          <w:rPr>
            <w:rStyle w:val="affff6"/>
            <w:bCs/>
            <w:lang w:val="ru-RU"/>
          </w:rPr>
          <w:delText>см. здесь.</w:delText>
        </w:r>
        <w:r w:rsidR="008B09E8" w:rsidDel="007E5753">
          <w:rPr>
            <w:rStyle w:val="affff6"/>
            <w:bCs/>
            <w:lang w:val="ru-RU"/>
          </w:rPr>
          <w:fldChar w:fldCharType="end"/>
        </w:r>
      </w:del>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 xml:space="preserve">я </w:t>
      </w:r>
      <w:del w:id="250" w:author="Daniyar Sarbagishev" w:date="2025-04-27T21:07:00Z">
        <w:r w:rsidDel="007E5753">
          <w:rPr>
            <w:lang w:val="ru-RU"/>
          </w:rPr>
          <w:delText>(с пояснениями, почему изменения считаются существенными или несущественными)</w:delText>
        </w:r>
        <w:r w:rsidRPr="00FE3CBD" w:rsidDel="007E5753">
          <w:rPr>
            <w:lang w:val="ru-RU"/>
          </w:rPr>
          <w:delText xml:space="preserve">: </w:delText>
        </w:r>
      </w:del>
      <w:ins w:id="251" w:author="Daniyar Sarbagishev" w:date="2025-04-27T21:07:00Z">
        <w:r w:rsidR="007E5753">
          <w:rPr>
            <w:lang w:val="ru-RU"/>
          </w:rPr>
          <w:t>с момента последней оценки рекомендации:</w:t>
        </w:r>
      </w:ins>
    </w:p>
    <w:tbl>
      <w:tblPr>
        <w:tblStyle w:val="affff4"/>
        <w:tblW w:w="5162" w:type="pct"/>
        <w:tblInd w:w="-147" w:type="dxa"/>
        <w:tblLook w:val="04A0" w:firstRow="1" w:lastRow="0" w:firstColumn="1" w:lastColumn="0" w:noHBand="0" w:noVBand="1"/>
      </w:tblPr>
      <w:tblGrid>
        <w:gridCol w:w="992"/>
        <w:gridCol w:w="6237"/>
        <w:gridCol w:w="6662"/>
      </w:tblGrid>
      <w:tr w:rsidR="00421342" w:rsidRPr="00380E48" w:rsidTr="00641D3C">
        <w:trPr>
          <w:tblHeader/>
        </w:trPr>
        <w:tc>
          <w:tcPr>
            <w:tcW w:w="357" w:type="pct"/>
          </w:tcPr>
          <w:p w:rsidR="00421342" w:rsidRPr="002B2909" w:rsidRDefault="00421342" w:rsidP="002B2909">
            <w:pPr>
              <w:tabs>
                <w:tab w:val="clear" w:pos="850"/>
                <w:tab w:val="clear" w:pos="1191"/>
                <w:tab w:val="clear" w:pos="1531"/>
              </w:tabs>
              <w:spacing w:before="120" w:after="120"/>
              <w:jc w:val="center"/>
              <w:rPr>
                <w:b/>
                <w:sz w:val="22"/>
                <w:szCs w:val="22"/>
                <w:lang w:val="ru-RU"/>
              </w:rPr>
            </w:pPr>
            <w:proofErr w:type="spellStart"/>
            <w:r w:rsidRPr="002B2909">
              <w:rPr>
                <w:b/>
                <w:sz w:val="22"/>
                <w:szCs w:val="22"/>
                <w:lang w:val="ru-RU"/>
              </w:rPr>
              <w:t>Кр</w:t>
            </w:r>
            <w:proofErr w:type="spellEnd"/>
            <w:r w:rsidRPr="002B2909">
              <w:rPr>
                <w:b/>
                <w:sz w:val="22"/>
                <w:szCs w:val="22"/>
                <w:lang w:val="ru-RU"/>
              </w:rPr>
              <w:t>.</w:t>
            </w:r>
          </w:p>
        </w:tc>
        <w:tc>
          <w:tcPr>
            <w:tcW w:w="2245" w:type="pct"/>
          </w:tcPr>
          <w:p w:rsidR="00421342" w:rsidRPr="002B2909" w:rsidRDefault="00421342" w:rsidP="002B2909">
            <w:pPr>
              <w:tabs>
                <w:tab w:val="clear" w:pos="850"/>
                <w:tab w:val="clear" w:pos="1191"/>
                <w:tab w:val="clear" w:pos="1531"/>
              </w:tabs>
              <w:spacing w:before="120" w:after="120"/>
              <w:jc w:val="center"/>
              <w:rPr>
                <w:b/>
                <w:sz w:val="22"/>
                <w:szCs w:val="22"/>
                <w:lang w:val="ru-RU"/>
              </w:rPr>
            </w:pPr>
            <w:r w:rsidRPr="002B2909">
              <w:rPr>
                <w:b/>
                <w:sz w:val="22"/>
                <w:szCs w:val="22"/>
                <w:lang w:val="ru-RU"/>
              </w:rPr>
              <w:t>Обязанности</w:t>
            </w:r>
          </w:p>
        </w:tc>
        <w:tc>
          <w:tcPr>
            <w:tcW w:w="2398" w:type="pct"/>
          </w:tcPr>
          <w:p w:rsidR="00421342" w:rsidRPr="002B2909" w:rsidRDefault="002D4C9D" w:rsidP="002B2909">
            <w:pPr>
              <w:tabs>
                <w:tab w:val="clear" w:pos="850"/>
                <w:tab w:val="clear" w:pos="1191"/>
                <w:tab w:val="clear" w:pos="1531"/>
              </w:tabs>
              <w:spacing w:before="120" w:after="120"/>
              <w:jc w:val="center"/>
              <w:rPr>
                <w:sz w:val="22"/>
                <w:szCs w:val="22"/>
                <w:lang w:val="ru-RU"/>
              </w:rPr>
            </w:pPr>
            <w:r w:rsidRPr="002B2909">
              <w:rPr>
                <w:b/>
                <w:sz w:val="22"/>
                <w:szCs w:val="22"/>
                <w:lang w:val="ru-RU"/>
              </w:rPr>
              <w:t>Описание мер, определяющих критерий, с указанием применимого законодательства и иной информации</w:t>
            </w:r>
            <w:r w:rsidR="00421342" w:rsidRPr="002B2909">
              <w:rPr>
                <w:b/>
                <w:sz w:val="22"/>
                <w:szCs w:val="22"/>
                <w:lang w:val="ru-RU"/>
              </w:rPr>
              <w:t xml:space="preserve"> </w:t>
            </w:r>
          </w:p>
        </w:tc>
      </w:tr>
      <w:tr w:rsidR="00421342" w:rsidRPr="00380E48" w:rsidTr="00641D3C">
        <w:tc>
          <w:tcPr>
            <w:tcW w:w="5000" w:type="pct"/>
            <w:gridSpan w:val="3"/>
          </w:tcPr>
          <w:p w:rsidR="00421342" w:rsidRPr="002B2909" w:rsidRDefault="00641D3C" w:rsidP="002B2909">
            <w:pPr>
              <w:tabs>
                <w:tab w:val="clear" w:pos="850"/>
                <w:tab w:val="clear" w:pos="1191"/>
                <w:tab w:val="clear" w:pos="1531"/>
              </w:tabs>
              <w:spacing w:before="120" w:after="120"/>
              <w:rPr>
                <w:i/>
                <w:sz w:val="22"/>
                <w:szCs w:val="22"/>
                <w:lang w:val="ru-RU" w:eastAsia="en-GB"/>
              </w:rPr>
            </w:pPr>
            <w:r w:rsidRPr="002B2909">
              <w:rPr>
                <w:i/>
                <w:iCs/>
                <w:sz w:val="22"/>
                <w:szCs w:val="22"/>
                <w:lang w:val="ru-RU"/>
              </w:rPr>
              <w:t>Сфера применения распространяется на компании и другие юридические лица</w:t>
            </w:r>
          </w:p>
        </w:tc>
      </w:tr>
      <w:tr w:rsidR="00641D3C" w:rsidRPr="00380E48" w:rsidTr="00641D3C">
        <w:tc>
          <w:tcPr>
            <w:tcW w:w="357" w:type="pct"/>
          </w:tcPr>
          <w:p w:rsidR="00641D3C" w:rsidRPr="002B2909" w:rsidRDefault="00641D3C" w:rsidP="00A573B1">
            <w:pPr>
              <w:tabs>
                <w:tab w:val="clear" w:pos="850"/>
                <w:tab w:val="clear" w:pos="1191"/>
                <w:tab w:val="clear" w:pos="1531"/>
              </w:tabs>
              <w:spacing w:before="120" w:after="120"/>
              <w:jc w:val="center"/>
              <w:rPr>
                <w:sz w:val="22"/>
                <w:szCs w:val="22"/>
                <w:lang w:val="ru-RU"/>
              </w:rPr>
            </w:pPr>
            <w:r w:rsidRPr="002B2909">
              <w:rPr>
                <w:sz w:val="22"/>
                <w:szCs w:val="22"/>
                <w:lang w:val="ru-RU"/>
              </w:rPr>
              <w:lastRenderedPageBreak/>
              <w:t>25.1</w:t>
            </w:r>
          </w:p>
        </w:tc>
        <w:tc>
          <w:tcPr>
            <w:tcW w:w="2245" w:type="pct"/>
          </w:tcPr>
          <w:p w:rsidR="00641D3C" w:rsidRPr="00502BEC" w:rsidRDefault="00641D3C" w:rsidP="002B2909">
            <w:pPr>
              <w:spacing w:before="120" w:after="120"/>
              <w:rPr>
                <w:i/>
                <w:iCs/>
                <w:sz w:val="22"/>
                <w:szCs w:val="22"/>
                <w:highlight w:val="lightGray"/>
                <w:lang w:val="ru-RU"/>
              </w:rPr>
            </w:pPr>
            <w:r w:rsidRPr="00502BEC">
              <w:rPr>
                <w:sz w:val="22"/>
                <w:szCs w:val="22"/>
                <w:highlight w:val="lightGray"/>
                <w:lang w:val="ru-RU"/>
              </w:rPr>
              <w:t xml:space="preserve">Требования Рекомендации 25 применяются ко всем </w:t>
            </w:r>
            <w:r w:rsidRPr="00502BEC">
              <w:rPr>
                <w:i/>
                <w:iCs/>
                <w:sz w:val="22"/>
                <w:szCs w:val="22"/>
                <w:highlight w:val="lightGray"/>
                <w:lang w:val="ru-RU"/>
              </w:rPr>
              <w:t>юридическим образованиям</w:t>
            </w:r>
            <w:r w:rsidRPr="00502BEC">
              <w:rPr>
                <w:sz w:val="22"/>
                <w:szCs w:val="22"/>
                <w:highlight w:val="lightGray"/>
                <w:lang w:val="ru-RU"/>
              </w:rPr>
              <w:t xml:space="preserve">, означающим </w:t>
            </w:r>
            <w:r w:rsidRPr="00502BEC">
              <w:rPr>
                <w:i/>
                <w:iCs/>
                <w:sz w:val="22"/>
                <w:szCs w:val="22"/>
                <w:highlight w:val="lightGray"/>
                <w:lang w:val="ru-RU"/>
              </w:rPr>
              <w:t>трасты, учрежденные по соглашению сторон,</w:t>
            </w:r>
            <w:r w:rsidRPr="00502BEC">
              <w:rPr>
                <w:sz w:val="22"/>
                <w:szCs w:val="22"/>
                <w:highlight w:val="lightGray"/>
                <w:lang w:val="ru-RU"/>
              </w:rPr>
              <w:t xml:space="preserve"> (согласно определению в Глоссарии) и другие аналогичные образования. Примеры других аналогичных образований (для целей ПОД/ФТ) могут включать, но не ограничиваться </w:t>
            </w:r>
            <w:proofErr w:type="spellStart"/>
            <w:r w:rsidRPr="00502BEC">
              <w:rPr>
                <w:i/>
                <w:iCs/>
                <w:sz w:val="22"/>
                <w:szCs w:val="22"/>
                <w:highlight w:val="lightGray"/>
                <w:lang w:val="ru-RU"/>
              </w:rPr>
              <w:t>фидуцием</w:t>
            </w:r>
            <w:proofErr w:type="spellEnd"/>
            <w:r w:rsidRPr="00502BEC">
              <w:rPr>
                <w:sz w:val="22"/>
                <w:szCs w:val="22"/>
                <w:highlight w:val="lightGray"/>
                <w:lang w:val="ru-RU"/>
              </w:rPr>
              <w:t xml:space="preserve">, некоторыми видами </w:t>
            </w:r>
            <w:proofErr w:type="spellStart"/>
            <w:r w:rsidRPr="00502BEC">
              <w:rPr>
                <w:i/>
                <w:iCs/>
                <w:sz w:val="22"/>
                <w:szCs w:val="22"/>
                <w:highlight w:val="lightGray"/>
                <w:lang w:val="ru-RU"/>
              </w:rPr>
              <w:t>Тройханд</w:t>
            </w:r>
            <w:proofErr w:type="spellEnd"/>
            <w:r w:rsidRPr="00502BEC">
              <w:rPr>
                <w:sz w:val="22"/>
                <w:szCs w:val="22"/>
                <w:highlight w:val="lightGray"/>
                <w:lang w:val="ru-RU"/>
              </w:rPr>
              <w:t xml:space="preserve">, </w:t>
            </w:r>
            <w:r w:rsidRPr="00502BEC">
              <w:rPr>
                <w:i/>
                <w:iCs/>
                <w:sz w:val="22"/>
                <w:szCs w:val="22"/>
                <w:highlight w:val="lightGray"/>
                <w:lang w:val="ru-RU"/>
              </w:rPr>
              <w:t>фидеикомисс</w:t>
            </w:r>
            <w:r w:rsidRPr="00502BEC">
              <w:rPr>
                <w:sz w:val="22"/>
                <w:szCs w:val="22"/>
                <w:highlight w:val="lightGray"/>
                <w:lang w:val="ru-RU"/>
              </w:rPr>
              <w:t xml:space="preserve"> и </w:t>
            </w:r>
            <w:r w:rsidRPr="00502BEC">
              <w:rPr>
                <w:i/>
                <w:iCs/>
                <w:sz w:val="22"/>
                <w:szCs w:val="22"/>
                <w:highlight w:val="lightGray"/>
                <w:lang w:val="ru-RU"/>
              </w:rPr>
              <w:t>Вакф</w:t>
            </w:r>
            <w:r w:rsidRPr="00502BEC">
              <w:rPr>
                <w:rStyle w:val="a9"/>
                <w:i/>
                <w:iCs/>
                <w:sz w:val="22"/>
                <w:szCs w:val="22"/>
                <w:highlight w:val="lightGray"/>
              </w:rPr>
              <w:footnoteReference w:id="110"/>
            </w:r>
            <w:r w:rsidRPr="00502BEC">
              <w:rPr>
                <w:i/>
                <w:iCs/>
                <w:sz w:val="22"/>
                <w:szCs w:val="22"/>
                <w:highlight w:val="lightGray"/>
                <w:lang w:val="ru-RU"/>
              </w:rPr>
              <w:t>.</w:t>
            </w:r>
          </w:p>
        </w:tc>
        <w:tc>
          <w:tcPr>
            <w:tcW w:w="2398" w:type="pct"/>
          </w:tcPr>
          <w:p w:rsidR="00641D3C" w:rsidRPr="002B2909" w:rsidRDefault="00641D3C" w:rsidP="002B2909">
            <w:pPr>
              <w:tabs>
                <w:tab w:val="clear" w:pos="850"/>
                <w:tab w:val="clear" w:pos="1191"/>
                <w:tab w:val="clear" w:pos="1531"/>
              </w:tabs>
              <w:spacing w:before="120" w:after="120"/>
              <w:ind w:firstLine="545"/>
              <w:rPr>
                <w:iCs/>
                <w:sz w:val="22"/>
                <w:szCs w:val="22"/>
                <w:lang w:val="ru-RU" w:eastAsia="en-GB"/>
              </w:rPr>
            </w:pPr>
          </w:p>
        </w:tc>
      </w:tr>
      <w:tr w:rsidR="00641D3C" w:rsidRPr="00380E48" w:rsidTr="00641D3C">
        <w:tc>
          <w:tcPr>
            <w:tcW w:w="357" w:type="pct"/>
            <w:vMerge w:val="restart"/>
          </w:tcPr>
          <w:p w:rsidR="00641D3C" w:rsidRPr="002B2909" w:rsidRDefault="00641D3C" w:rsidP="00A573B1">
            <w:pPr>
              <w:tabs>
                <w:tab w:val="clear" w:pos="850"/>
                <w:tab w:val="clear" w:pos="1191"/>
                <w:tab w:val="clear" w:pos="1531"/>
              </w:tabs>
              <w:spacing w:before="120" w:after="120"/>
              <w:jc w:val="center"/>
              <w:rPr>
                <w:sz w:val="22"/>
                <w:szCs w:val="22"/>
                <w:lang w:val="ru-RU"/>
              </w:rPr>
            </w:pPr>
            <w:r w:rsidRPr="002B2909">
              <w:rPr>
                <w:sz w:val="22"/>
                <w:szCs w:val="22"/>
                <w:lang w:val="ru-RU"/>
              </w:rPr>
              <w:t>25.2</w:t>
            </w:r>
          </w:p>
        </w:tc>
        <w:tc>
          <w:tcPr>
            <w:tcW w:w="2245" w:type="pct"/>
          </w:tcPr>
          <w:p w:rsidR="00641D3C" w:rsidRPr="00502BEC" w:rsidRDefault="00641D3C" w:rsidP="002B2909">
            <w:pPr>
              <w:spacing w:before="120" w:after="120"/>
              <w:rPr>
                <w:sz w:val="22"/>
                <w:szCs w:val="22"/>
                <w:highlight w:val="lightGray"/>
                <w:lang w:val="ru-RU"/>
              </w:rPr>
            </w:pPr>
            <w:r w:rsidRPr="00502BEC">
              <w:rPr>
                <w:sz w:val="22"/>
                <w:szCs w:val="22"/>
                <w:highlight w:val="lightGray"/>
                <w:lang w:val="ru-RU"/>
              </w:rPr>
              <w:t>Страны, законодательство</w:t>
            </w:r>
            <w:r w:rsidRPr="00502BEC">
              <w:rPr>
                <w:rStyle w:val="a9"/>
                <w:sz w:val="22"/>
                <w:szCs w:val="22"/>
                <w:highlight w:val="lightGray"/>
              </w:rPr>
              <w:footnoteReference w:id="111"/>
            </w:r>
            <w:r w:rsidRPr="00502BEC">
              <w:rPr>
                <w:sz w:val="22"/>
                <w:szCs w:val="22"/>
                <w:highlight w:val="lightGray"/>
                <w:lang w:val="ru-RU"/>
              </w:rPr>
              <w:t xml:space="preserve"> которых регулирует трасты и другие аналогичные юридические образования, должны иметь механизмы, которые:</w:t>
            </w:r>
          </w:p>
        </w:tc>
        <w:tc>
          <w:tcPr>
            <w:tcW w:w="2398" w:type="pct"/>
          </w:tcPr>
          <w:p w:rsidR="00641D3C" w:rsidRPr="002B2909" w:rsidRDefault="00641D3C" w:rsidP="002B2909">
            <w:pPr>
              <w:tabs>
                <w:tab w:val="clear" w:pos="850"/>
                <w:tab w:val="clear" w:pos="1191"/>
                <w:tab w:val="clear" w:pos="1531"/>
              </w:tabs>
              <w:spacing w:before="120" w:after="120"/>
              <w:ind w:firstLine="545"/>
              <w:rPr>
                <w:iCs/>
                <w:sz w:val="22"/>
                <w:szCs w:val="22"/>
                <w:lang w:val="ru-RU" w:eastAsia="en-GB"/>
              </w:rPr>
            </w:pPr>
          </w:p>
        </w:tc>
      </w:tr>
      <w:tr w:rsidR="00641D3C" w:rsidRPr="00380E48" w:rsidTr="00641D3C">
        <w:tc>
          <w:tcPr>
            <w:tcW w:w="357" w:type="pct"/>
            <w:vMerge/>
          </w:tcPr>
          <w:p w:rsidR="00641D3C" w:rsidRPr="002B2909" w:rsidRDefault="00641D3C" w:rsidP="002B2909">
            <w:pPr>
              <w:tabs>
                <w:tab w:val="clear" w:pos="850"/>
                <w:tab w:val="clear" w:pos="1191"/>
                <w:tab w:val="clear" w:pos="1531"/>
              </w:tabs>
              <w:spacing w:before="120" w:after="120"/>
              <w:rPr>
                <w:sz w:val="22"/>
                <w:szCs w:val="22"/>
                <w:lang w:val="ru-RU"/>
              </w:rPr>
            </w:pPr>
          </w:p>
        </w:tc>
        <w:tc>
          <w:tcPr>
            <w:tcW w:w="2245" w:type="pct"/>
          </w:tcPr>
          <w:p w:rsidR="00641D3C" w:rsidRPr="00502BEC" w:rsidRDefault="00641D3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a</w:t>
            </w:r>
            <w:r w:rsidRPr="00502BEC">
              <w:rPr>
                <w:sz w:val="22"/>
                <w:szCs w:val="22"/>
                <w:highlight w:val="lightGray"/>
                <w:lang w:val="ru-RU"/>
              </w:rPr>
              <w:t>) определяют различные типы, формы и основные характеристики трастов, учрежденных по соглашению сторон, и/или других аналогичных юридических образований;</w:t>
            </w:r>
          </w:p>
        </w:tc>
        <w:tc>
          <w:tcPr>
            <w:tcW w:w="2398" w:type="pct"/>
          </w:tcPr>
          <w:p w:rsidR="00641D3C" w:rsidRPr="002B2909" w:rsidRDefault="00641D3C" w:rsidP="002B2909">
            <w:pPr>
              <w:tabs>
                <w:tab w:val="clear" w:pos="850"/>
                <w:tab w:val="clear" w:pos="1191"/>
                <w:tab w:val="clear" w:pos="1531"/>
              </w:tabs>
              <w:spacing w:before="120" w:after="120"/>
              <w:ind w:firstLine="545"/>
              <w:rPr>
                <w:iCs/>
                <w:sz w:val="22"/>
                <w:szCs w:val="22"/>
                <w:lang w:val="ru-RU" w:eastAsia="en-GB"/>
              </w:rPr>
            </w:pPr>
          </w:p>
        </w:tc>
      </w:tr>
      <w:tr w:rsidR="00641D3C" w:rsidRPr="00380E48" w:rsidTr="00641D3C">
        <w:tc>
          <w:tcPr>
            <w:tcW w:w="357" w:type="pct"/>
            <w:vMerge/>
          </w:tcPr>
          <w:p w:rsidR="00641D3C" w:rsidRPr="002B2909" w:rsidRDefault="00641D3C" w:rsidP="002B2909">
            <w:pPr>
              <w:tabs>
                <w:tab w:val="clear" w:pos="850"/>
                <w:tab w:val="clear" w:pos="1191"/>
                <w:tab w:val="clear" w:pos="1531"/>
              </w:tabs>
              <w:spacing w:before="120" w:after="120"/>
              <w:rPr>
                <w:sz w:val="22"/>
                <w:szCs w:val="22"/>
                <w:lang w:val="ru-RU"/>
              </w:rPr>
            </w:pPr>
          </w:p>
        </w:tc>
        <w:tc>
          <w:tcPr>
            <w:tcW w:w="2245" w:type="pct"/>
          </w:tcPr>
          <w:p w:rsidR="00641D3C" w:rsidRPr="00502BEC" w:rsidRDefault="00641D3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b</w:t>
            </w:r>
            <w:r w:rsidRPr="00502BEC">
              <w:rPr>
                <w:sz w:val="22"/>
                <w:szCs w:val="22"/>
                <w:highlight w:val="lightGray"/>
                <w:lang w:val="ru-RU"/>
              </w:rPr>
              <w:t>) определяют и описывают процессы для:</w:t>
            </w:r>
          </w:p>
        </w:tc>
        <w:tc>
          <w:tcPr>
            <w:tcW w:w="2398" w:type="pct"/>
          </w:tcPr>
          <w:p w:rsidR="00641D3C" w:rsidRPr="002B2909" w:rsidRDefault="00641D3C" w:rsidP="002B2909">
            <w:pPr>
              <w:tabs>
                <w:tab w:val="clear" w:pos="850"/>
                <w:tab w:val="clear" w:pos="1191"/>
                <w:tab w:val="clear" w:pos="1531"/>
              </w:tabs>
              <w:spacing w:before="120" w:after="120"/>
              <w:ind w:firstLine="545"/>
              <w:rPr>
                <w:iCs/>
                <w:sz w:val="22"/>
                <w:szCs w:val="22"/>
                <w:lang w:val="ru-RU" w:eastAsia="en-GB"/>
              </w:rPr>
            </w:pPr>
          </w:p>
        </w:tc>
      </w:tr>
      <w:tr w:rsidR="00641D3C" w:rsidRPr="00380E48" w:rsidTr="00641D3C">
        <w:tc>
          <w:tcPr>
            <w:tcW w:w="357" w:type="pct"/>
            <w:vMerge/>
          </w:tcPr>
          <w:p w:rsidR="00641D3C" w:rsidRPr="002B2909" w:rsidRDefault="00641D3C" w:rsidP="002B2909">
            <w:pPr>
              <w:tabs>
                <w:tab w:val="clear" w:pos="850"/>
                <w:tab w:val="clear" w:pos="1191"/>
                <w:tab w:val="clear" w:pos="1531"/>
              </w:tabs>
              <w:spacing w:before="120" w:after="120"/>
              <w:rPr>
                <w:sz w:val="22"/>
                <w:szCs w:val="22"/>
                <w:lang w:val="ru-RU"/>
              </w:rPr>
            </w:pPr>
          </w:p>
        </w:tc>
        <w:tc>
          <w:tcPr>
            <w:tcW w:w="2245" w:type="pct"/>
          </w:tcPr>
          <w:p w:rsidR="00641D3C" w:rsidRPr="00502BEC" w:rsidRDefault="00641D3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i</w:t>
            </w:r>
            <w:r w:rsidRPr="00502BEC">
              <w:rPr>
                <w:sz w:val="22"/>
                <w:szCs w:val="22"/>
                <w:highlight w:val="lightGray"/>
                <w:lang w:val="ru-RU"/>
              </w:rPr>
              <w:t>) учреждения таких юридических образований; и</w:t>
            </w:r>
          </w:p>
        </w:tc>
        <w:tc>
          <w:tcPr>
            <w:tcW w:w="2398" w:type="pct"/>
          </w:tcPr>
          <w:p w:rsidR="00641D3C" w:rsidRPr="002B2909" w:rsidRDefault="00641D3C" w:rsidP="002B2909">
            <w:pPr>
              <w:tabs>
                <w:tab w:val="clear" w:pos="850"/>
                <w:tab w:val="clear" w:pos="1191"/>
                <w:tab w:val="clear" w:pos="1531"/>
              </w:tabs>
              <w:spacing w:before="120" w:after="120"/>
              <w:ind w:firstLine="545"/>
              <w:rPr>
                <w:iCs/>
                <w:sz w:val="22"/>
                <w:szCs w:val="22"/>
                <w:lang w:val="ru-RU" w:eastAsia="en-GB"/>
              </w:rPr>
            </w:pPr>
          </w:p>
        </w:tc>
      </w:tr>
      <w:tr w:rsidR="00641D3C" w:rsidRPr="00380E48" w:rsidTr="00641D3C">
        <w:tc>
          <w:tcPr>
            <w:tcW w:w="357" w:type="pct"/>
            <w:vMerge/>
          </w:tcPr>
          <w:p w:rsidR="00641D3C" w:rsidRPr="002B2909" w:rsidRDefault="00641D3C" w:rsidP="002B2909">
            <w:pPr>
              <w:tabs>
                <w:tab w:val="clear" w:pos="850"/>
                <w:tab w:val="clear" w:pos="1191"/>
                <w:tab w:val="clear" w:pos="1531"/>
              </w:tabs>
              <w:spacing w:before="120" w:after="120"/>
              <w:rPr>
                <w:sz w:val="22"/>
                <w:szCs w:val="22"/>
                <w:lang w:val="ru-RU"/>
              </w:rPr>
            </w:pPr>
          </w:p>
        </w:tc>
        <w:tc>
          <w:tcPr>
            <w:tcW w:w="2245" w:type="pct"/>
          </w:tcPr>
          <w:p w:rsidR="00641D3C" w:rsidRPr="00502BEC" w:rsidRDefault="00641D3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ii</w:t>
            </w:r>
            <w:r w:rsidRPr="00502BEC">
              <w:rPr>
                <w:sz w:val="22"/>
                <w:szCs w:val="22"/>
                <w:highlight w:val="lightGray"/>
                <w:lang w:val="ru-RU"/>
              </w:rPr>
              <w:t>) получения основной информации</w:t>
            </w:r>
            <w:r w:rsidRPr="00502BEC">
              <w:rPr>
                <w:rStyle w:val="a9"/>
                <w:sz w:val="22"/>
                <w:szCs w:val="22"/>
                <w:highlight w:val="lightGray"/>
              </w:rPr>
              <w:footnoteReference w:id="112"/>
            </w:r>
            <w:r w:rsidRPr="00502BEC">
              <w:rPr>
                <w:sz w:val="22"/>
                <w:szCs w:val="22"/>
                <w:highlight w:val="lightGray"/>
                <w:lang w:val="ru-RU"/>
              </w:rPr>
              <w:t xml:space="preserve"> и информации о бенефициарной собственности; и </w:t>
            </w:r>
          </w:p>
        </w:tc>
        <w:tc>
          <w:tcPr>
            <w:tcW w:w="2398" w:type="pct"/>
          </w:tcPr>
          <w:p w:rsidR="00641D3C" w:rsidRPr="002B2909" w:rsidRDefault="00641D3C" w:rsidP="002B2909">
            <w:pPr>
              <w:tabs>
                <w:tab w:val="clear" w:pos="850"/>
                <w:tab w:val="clear" w:pos="1191"/>
                <w:tab w:val="clear" w:pos="1531"/>
              </w:tabs>
              <w:spacing w:before="120" w:after="120"/>
              <w:ind w:firstLine="545"/>
              <w:rPr>
                <w:iCs/>
                <w:sz w:val="22"/>
                <w:szCs w:val="22"/>
                <w:lang w:val="ru-RU" w:eastAsia="en-GB"/>
              </w:rPr>
            </w:pPr>
          </w:p>
        </w:tc>
      </w:tr>
      <w:tr w:rsidR="00641D3C" w:rsidRPr="00380E48" w:rsidTr="00641D3C">
        <w:tc>
          <w:tcPr>
            <w:tcW w:w="357" w:type="pct"/>
            <w:vMerge/>
          </w:tcPr>
          <w:p w:rsidR="00641D3C" w:rsidRPr="002B2909" w:rsidRDefault="00641D3C" w:rsidP="002B2909">
            <w:pPr>
              <w:tabs>
                <w:tab w:val="clear" w:pos="850"/>
                <w:tab w:val="clear" w:pos="1191"/>
                <w:tab w:val="clear" w:pos="1531"/>
              </w:tabs>
              <w:spacing w:before="120" w:after="120"/>
              <w:rPr>
                <w:sz w:val="22"/>
                <w:szCs w:val="22"/>
                <w:lang w:val="ru-RU"/>
              </w:rPr>
            </w:pPr>
          </w:p>
        </w:tc>
        <w:tc>
          <w:tcPr>
            <w:tcW w:w="2245" w:type="pct"/>
          </w:tcPr>
          <w:p w:rsidR="00641D3C" w:rsidRPr="00502BEC" w:rsidRDefault="00641D3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c</w:t>
            </w:r>
            <w:r w:rsidRPr="00502BEC">
              <w:rPr>
                <w:sz w:val="22"/>
                <w:szCs w:val="22"/>
                <w:highlight w:val="lightGray"/>
                <w:lang w:val="ru-RU"/>
              </w:rPr>
              <w:t>) обеспечивают общедоступность вышеуказанной информации, упомянутой в подпунктах (</w:t>
            </w:r>
            <w:r w:rsidRPr="00502BEC">
              <w:rPr>
                <w:sz w:val="22"/>
                <w:szCs w:val="22"/>
                <w:highlight w:val="lightGray"/>
              </w:rPr>
              <w:t>a</w:t>
            </w:r>
            <w:r w:rsidRPr="00502BEC">
              <w:rPr>
                <w:sz w:val="22"/>
                <w:szCs w:val="22"/>
                <w:highlight w:val="lightGray"/>
                <w:lang w:val="ru-RU"/>
              </w:rPr>
              <w:t>) и (</w:t>
            </w:r>
            <w:r w:rsidRPr="00502BEC">
              <w:rPr>
                <w:sz w:val="22"/>
                <w:szCs w:val="22"/>
                <w:highlight w:val="lightGray"/>
              </w:rPr>
              <w:t>b</w:t>
            </w:r>
            <w:r w:rsidRPr="00502BEC">
              <w:rPr>
                <w:sz w:val="22"/>
                <w:szCs w:val="22"/>
                <w:highlight w:val="lightGray"/>
                <w:lang w:val="ru-RU"/>
              </w:rPr>
              <w:t>).</w:t>
            </w:r>
          </w:p>
        </w:tc>
        <w:tc>
          <w:tcPr>
            <w:tcW w:w="2398" w:type="pct"/>
          </w:tcPr>
          <w:p w:rsidR="00641D3C" w:rsidRPr="002B2909" w:rsidRDefault="00641D3C" w:rsidP="002B2909">
            <w:pPr>
              <w:tabs>
                <w:tab w:val="clear" w:pos="850"/>
                <w:tab w:val="clear" w:pos="1191"/>
                <w:tab w:val="clear" w:pos="1531"/>
              </w:tabs>
              <w:spacing w:before="120" w:after="120"/>
              <w:ind w:firstLine="545"/>
              <w:rPr>
                <w:iCs/>
                <w:sz w:val="22"/>
                <w:szCs w:val="22"/>
                <w:lang w:val="ru-RU" w:eastAsia="en-GB"/>
              </w:rPr>
            </w:pPr>
          </w:p>
        </w:tc>
      </w:tr>
      <w:tr w:rsidR="00421342" w:rsidRPr="002B2909" w:rsidTr="00641D3C">
        <w:tc>
          <w:tcPr>
            <w:tcW w:w="5000" w:type="pct"/>
            <w:gridSpan w:val="3"/>
          </w:tcPr>
          <w:p w:rsidR="00421342" w:rsidRPr="002B2909" w:rsidRDefault="00641D3C" w:rsidP="002B2909">
            <w:pPr>
              <w:spacing w:before="120" w:after="120"/>
              <w:rPr>
                <w:i/>
                <w:iCs/>
                <w:sz w:val="22"/>
                <w:szCs w:val="22"/>
              </w:rPr>
            </w:pPr>
            <w:proofErr w:type="spellStart"/>
            <w:r w:rsidRPr="002B2909">
              <w:rPr>
                <w:i/>
                <w:iCs/>
                <w:sz w:val="22"/>
                <w:szCs w:val="22"/>
              </w:rPr>
              <w:t>Оценка</w:t>
            </w:r>
            <w:proofErr w:type="spellEnd"/>
            <w:r w:rsidRPr="002B2909">
              <w:rPr>
                <w:i/>
                <w:iCs/>
                <w:sz w:val="22"/>
                <w:szCs w:val="22"/>
              </w:rPr>
              <w:t xml:space="preserve"> и </w:t>
            </w:r>
            <w:proofErr w:type="spellStart"/>
            <w:r w:rsidRPr="002B2909">
              <w:rPr>
                <w:i/>
                <w:iCs/>
                <w:sz w:val="22"/>
                <w:szCs w:val="22"/>
              </w:rPr>
              <w:t>снижение</w:t>
            </w:r>
            <w:proofErr w:type="spellEnd"/>
            <w:r w:rsidRPr="002B2909">
              <w:rPr>
                <w:i/>
                <w:iCs/>
                <w:sz w:val="22"/>
                <w:szCs w:val="22"/>
              </w:rPr>
              <w:t xml:space="preserve"> </w:t>
            </w:r>
            <w:proofErr w:type="spellStart"/>
            <w:r w:rsidRPr="002B2909">
              <w:rPr>
                <w:i/>
                <w:iCs/>
                <w:sz w:val="22"/>
                <w:szCs w:val="22"/>
              </w:rPr>
              <w:t>рисков</w:t>
            </w:r>
            <w:proofErr w:type="spellEnd"/>
          </w:p>
        </w:tc>
      </w:tr>
      <w:tr w:rsidR="00641D3C" w:rsidRPr="002B2909" w:rsidTr="00641D3C">
        <w:tc>
          <w:tcPr>
            <w:tcW w:w="357" w:type="pct"/>
            <w:vMerge w:val="restart"/>
          </w:tcPr>
          <w:p w:rsidR="00641D3C" w:rsidRPr="002B2909" w:rsidRDefault="00641D3C" w:rsidP="00A573B1">
            <w:pPr>
              <w:tabs>
                <w:tab w:val="clear" w:pos="850"/>
                <w:tab w:val="clear" w:pos="1191"/>
                <w:tab w:val="clear" w:pos="1531"/>
              </w:tabs>
              <w:spacing w:before="120" w:after="120"/>
              <w:jc w:val="center"/>
              <w:rPr>
                <w:sz w:val="22"/>
                <w:szCs w:val="22"/>
                <w:lang w:val="ru-RU"/>
              </w:rPr>
            </w:pPr>
            <w:r w:rsidRPr="002B2909">
              <w:rPr>
                <w:sz w:val="22"/>
                <w:szCs w:val="22"/>
                <w:lang w:val="ru-RU"/>
              </w:rPr>
              <w:t>25.3</w:t>
            </w:r>
          </w:p>
        </w:tc>
        <w:tc>
          <w:tcPr>
            <w:tcW w:w="2245" w:type="pct"/>
          </w:tcPr>
          <w:p w:rsidR="00641D3C" w:rsidRPr="00502BEC" w:rsidRDefault="00641D3C" w:rsidP="002B2909">
            <w:pPr>
              <w:spacing w:before="120" w:after="120"/>
              <w:rPr>
                <w:sz w:val="22"/>
                <w:szCs w:val="22"/>
                <w:highlight w:val="lightGray"/>
              </w:rPr>
            </w:pPr>
            <w:r w:rsidRPr="00502BEC">
              <w:rPr>
                <w:sz w:val="22"/>
                <w:szCs w:val="22"/>
                <w:highlight w:val="lightGray"/>
                <w:lang w:val="ru-RU"/>
              </w:rPr>
              <w:t xml:space="preserve">Страны должны оценить риски отмывания денег и финансирования терроризма, связанные с различными типами трастов и других аналогичных юридических образований, и принять соответствующие меры по управлению и снижению выявленных рисков. </w:t>
            </w:r>
            <w:proofErr w:type="spellStart"/>
            <w:r w:rsidRPr="00502BEC">
              <w:rPr>
                <w:sz w:val="22"/>
                <w:szCs w:val="22"/>
                <w:highlight w:val="lightGray"/>
              </w:rPr>
              <w:t>Это</w:t>
            </w:r>
            <w:proofErr w:type="spellEnd"/>
            <w:r w:rsidRPr="00502BEC">
              <w:rPr>
                <w:sz w:val="22"/>
                <w:szCs w:val="22"/>
                <w:highlight w:val="lightGray"/>
              </w:rPr>
              <w:t xml:space="preserve"> </w:t>
            </w:r>
            <w:proofErr w:type="spellStart"/>
            <w:r w:rsidRPr="00502BEC">
              <w:rPr>
                <w:sz w:val="22"/>
                <w:szCs w:val="22"/>
                <w:highlight w:val="lightGray"/>
              </w:rPr>
              <w:t>касается</w:t>
            </w:r>
            <w:proofErr w:type="spellEnd"/>
            <w:r w:rsidRPr="00502BEC">
              <w:rPr>
                <w:sz w:val="22"/>
                <w:szCs w:val="22"/>
                <w:highlight w:val="lightGray"/>
              </w:rPr>
              <w:t>:</w:t>
            </w:r>
            <w:r w:rsidRPr="00502BEC">
              <w:rPr>
                <w:rStyle w:val="a9"/>
                <w:sz w:val="22"/>
                <w:szCs w:val="22"/>
                <w:highlight w:val="lightGray"/>
              </w:rPr>
              <w:footnoteReference w:id="113"/>
            </w:r>
          </w:p>
        </w:tc>
        <w:tc>
          <w:tcPr>
            <w:tcW w:w="2398" w:type="pct"/>
          </w:tcPr>
          <w:p w:rsidR="00641D3C" w:rsidRPr="002B2909" w:rsidRDefault="00641D3C" w:rsidP="002B2909">
            <w:pPr>
              <w:tabs>
                <w:tab w:val="clear" w:pos="850"/>
                <w:tab w:val="clear" w:pos="1191"/>
                <w:tab w:val="clear" w:pos="1531"/>
              </w:tabs>
              <w:spacing w:before="120" w:after="120"/>
              <w:ind w:firstLine="545"/>
              <w:rPr>
                <w:iCs/>
                <w:sz w:val="22"/>
                <w:szCs w:val="22"/>
                <w:lang w:val="ru-RU" w:eastAsia="en-GB"/>
              </w:rPr>
            </w:pPr>
          </w:p>
        </w:tc>
      </w:tr>
      <w:tr w:rsidR="00641D3C" w:rsidRPr="00380E48" w:rsidTr="00641D3C">
        <w:tc>
          <w:tcPr>
            <w:tcW w:w="357" w:type="pct"/>
            <w:vMerge/>
          </w:tcPr>
          <w:p w:rsidR="00641D3C" w:rsidRPr="002B2909" w:rsidRDefault="00641D3C" w:rsidP="002B2909">
            <w:pPr>
              <w:tabs>
                <w:tab w:val="clear" w:pos="850"/>
                <w:tab w:val="clear" w:pos="1191"/>
                <w:tab w:val="clear" w:pos="1531"/>
              </w:tabs>
              <w:spacing w:before="120" w:after="120"/>
              <w:rPr>
                <w:sz w:val="22"/>
                <w:szCs w:val="22"/>
                <w:lang w:val="ru-RU"/>
              </w:rPr>
            </w:pPr>
          </w:p>
        </w:tc>
        <w:tc>
          <w:tcPr>
            <w:tcW w:w="2245" w:type="pct"/>
          </w:tcPr>
          <w:p w:rsidR="00641D3C" w:rsidRPr="00502BEC" w:rsidRDefault="00641D3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a</w:t>
            </w:r>
            <w:r w:rsidRPr="00502BEC">
              <w:rPr>
                <w:sz w:val="22"/>
                <w:szCs w:val="22"/>
                <w:highlight w:val="lightGray"/>
                <w:lang w:val="ru-RU"/>
              </w:rPr>
              <w:t>) трастов и других аналогичных юридических образований, регулируемых в соответствии с их законодательством;</w:t>
            </w:r>
          </w:p>
        </w:tc>
        <w:tc>
          <w:tcPr>
            <w:tcW w:w="2398" w:type="pct"/>
          </w:tcPr>
          <w:p w:rsidR="00641D3C" w:rsidRPr="002B2909" w:rsidRDefault="00641D3C" w:rsidP="002B2909">
            <w:pPr>
              <w:tabs>
                <w:tab w:val="clear" w:pos="850"/>
                <w:tab w:val="clear" w:pos="1191"/>
                <w:tab w:val="clear" w:pos="1531"/>
              </w:tabs>
              <w:spacing w:before="120" w:after="120"/>
              <w:ind w:firstLine="545"/>
              <w:rPr>
                <w:iCs/>
                <w:sz w:val="22"/>
                <w:szCs w:val="22"/>
                <w:lang w:val="ru-RU" w:eastAsia="en-GB"/>
              </w:rPr>
            </w:pPr>
          </w:p>
        </w:tc>
      </w:tr>
      <w:tr w:rsidR="00641D3C" w:rsidRPr="00380E48" w:rsidTr="00641D3C">
        <w:tc>
          <w:tcPr>
            <w:tcW w:w="357" w:type="pct"/>
            <w:vMerge/>
          </w:tcPr>
          <w:p w:rsidR="00641D3C" w:rsidRPr="002B2909" w:rsidRDefault="00641D3C" w:rsidP="002B2909">
            <w:pPr>
              <w:tabs>
                <w:tab w:val="clear" w:pos="850"/>
                <w:tab w:val="clear" w:pos="1191"/>
                <w:tab w:val="clear" w:pos="1531"/>
              </w:tabs>
              <w:spacing w:before="120" w:after="120"/>
              <w:rPr>
                <w:sz w:val="22"/>
                <w:szCs w:val="22"/>
                <w:lang w:val="ru-RU"/>
              </w:rPr>
            </w:pPr>
          </w:p>
        </w:tc>
        <w:tc>
          <w:tcPr>
            <w:tcW w:w="2245" w:type="pct"/>
          </w:tcPr>
          <w:p w:rsidR="00641D3C" w:rsidRPr="00502BEC" w:rsidRDefault="00641D3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b</w:t>
            </w:r>
            <w:r w:rsidRPr="00502BEC">
              <w:rPr>
                <w:sz w:val="22"/>
                <w:szCs w:val="22"/>
                <w:highlight w:val="lightGray"/>
                <w:lang w:val="ru-RU"/>
              </w:rPr>
              <w:t>) тех, которые управляются в их стране или где доверительный управляющий или его эквивалент проживает в их стране; и</w:t>
            </w:r>
          </w:p>
        </w:tc>
        <w:tc>
          <w:tcPr>
            <w:tcW w:w="2398" w:type="pct"/>
          </w:tcPr>
          <w:p w:rsidR="00641D3C" w:rsidRPr="002B2909" w:rsidRDefault="00641D3C" w:rsidP="002B2909">
            <w:pPr>
              <w:tabs>
                <w:tab w:val="clear" w:pos="850"/>
                <w:tab w:val="clear" w:pos="1191"/>
                <w:tab w:val="clear" w:pos="1531"/>
              </w:tabs>
              <w:spacing w:before="120" w:after="120"/>
              <w:ind w:firstLine="545"/>
              <w:rPr>
                <w:iCs/>
                <w:sz w:val="22"/>
                <w:szCs w:val="22"/>
                <w:lang w:val="ru-RU" w:eastAsia="en-GB"/>
              </w:rPr>
            </w:pPr>
          </w:p>
        </w:tc>
      </w:tr>
      <w:tr w:rsidR="00641D3C" w:rsidRPr="00380E48" w:rsidTr="00641D3C">
        <w:tc>
          <w:tcPr>
            <w:tcW w:w="357" w:type="pct"/>
            <w:vMerge/>
          </w:tcPr>
          <w:p w:rsidR="00641D3C" w:rsidRPr="002B2909" w:rsidRDefault="00641D3C" w:rsidP="002B2909">
            <w:pPr>
              <w:tabs>
                <w:tab w:val="clear" w:pos="850"/>
                <w:tab w:val="clear" w:pos="1191"/>
                <w:tab w:val="clear" w:pos="1531"/>
              </w:tabs>
              <w:spacing w:before="120" w:after="120"/>
              <w:rPr>
                <w:sz w:val="22"/>
                <w:szCs w:val="22"/>
                <w:lang w:val="ru-RU"/>
              </w:rPr>
            </w:pPr>
          </w:p>
        </w:tc>
        <w:tc>
          <w:tcPr>
            <w:tcW w:w="2245" w:type="pct"/>
          </w:tcPr>
          <w:p w:rsidR="00641D3C" w:rsidRPr="00502BEC" w:rsidRDefault="00641D3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c</w:t>
            </w:r>
            <w:r w:rsidRPr="00502BEC">
              <w:rPr>
                <w:sz w:val="22"/>
                <w:szCs w:val="22"/>
                <w:highlight w:val="lightGray"/>
                <w:lang w:val="ru-RU"/>
              </w:rPr>
              <w:t>) видов иностранных юридических образований, которые имеют достаточно тесные связи</w:t>
            </w:r>
            <w:r w:rsidRPr="00502BEC">
              <w:rPr>
                <w:rStyle w:val="a9"/>
                <w:sz w:val="22"/>
                <w:szCs w:val="22"/>
                <w:highlight w:val="lightGray"/>
              </w:rPr>
              <w:footnoteReference w:id="114"/>
            </w:r>
            <w:r w:rsidRPr="00502BEC">
              <w:rPr>
                <w:sz w:val="22"/>
                <w:szCs w:val="22"/>
                <w:highlight w:val="lightGray"/>
                <w:lang w:val="ru-RU"/>
              </w:rPr>
              <w:t xml:space="preserve"> с их страной.</w:t>
            </w:r>
          </w:p>
        </w:tc>
        <w:tc>
          <w:tcPr>
            <w:tcW w:w="2398" w:type="pct"/>
          </w:tcPr>
          <w:p w:rsidR="00641D3C" w:rsidRPr="002B2909" w:rsidRDefault="00641D3C" w:rsidP="002B2909">
            <w:pPr>
              <w:tabs>
                <w:tab w:val="clear" w:pos="850"/>
                <w:tab w:val="clear" w:pos="1191"/>
                <w:tab w:val="clear" w:pos="1531"/>
              </w:tabs>
              <w:spacing w:before="120" w:after="120"/>
              <w:ind w:firstLine="545"/>
              <w:rPr>
                <w:iCs/>
                <w:sz w:val="22"/>
                <w:szCs w:val="22"/>
                <w:lang w:val="ru-RU" w:eastAsia="en-GB"/>
              </w:rPr>
            </w:pPr>
          </w:p>
        </w:tc>
      </w:tr>
      <w:tr w:rsidR="00421342" w:rsidRPr="00380E48" w:rsidTr="00641D3C">
        <w:tc>
          <w:tcPr>
            <w:tcW w:w="5000" w:type="pct"/>
            <w:gridSpan w:val="3"/>
          </w:tcPr>
          <w:p w:rsidR="00421342" w:rsidRPr="002B2909" w:rsidRDefault="00641D3C" w:rsidP="002B2909">
            <w:pPr>
              <w:spacing w:before="120" w:after="120"/>
              <w:rPr>
                <w:i/>
                <w:iCs/>
                <w:sz w:val="22"/>
                <w:szCs w:val="22"/>
                <w:lang w:val="ru-RU"/>
              </w:rPr>
            </w:pPr>
            <w:r w:rsidRPr="002B2909">
              <w:rPr>
                <w:i/>
                <w:iCs/>
                <w:sz w:val="22"/>
                <w:szCs w:val="22"/>
                <w:lang w:val="ru-RU"/>
              </w:rPr>
              <w:t>Основная информация и информация о бенефициарной собственности</w:t>
            </w:r>
          </w:p>
        </w:tc>
      </w:tr>
      <w:tr w:rsidR="00C96E0C" w:rsidRPr="00380E48" w:rsidTr="00641D3C">
        <w:tc>
          <w:tcPr>
            <w:tcW w:w="357" w:type="pct"/>
            <w:vMerge w:val="restart"/>
          </w:tcPr>
          <w:p w:rsidR="00C96E0C" w:rsidRPr="002B2909" w:rsidRDefault="00C96E0C" w:rsidP="00A573B1">
            <w:pPr>
              <w:tabs>
                <w:tab w:val="clear" w:pos="850"/>
                <w:tab w:val="clear" w:pos="1191"/>
                <w:tab w:val="clear" w:pos="1531"/>
              </w:tabs>
              <w:spacing w:before="120" w:after="120"/>
              <w:jc w:val="center"/>
              <w:rPr>
                <w:sz w:val="22"/>
                <w:szCs w:val="22"/>
                <w:lang w:val="ru-RU"/>
              </w:rPr>
            </w:pPr>
            <w:r w:rsidRPr="002B2909">
              <w:rPr>
                <w:sz w:val="22"/>
                <w:szCs w:val="22"/>
                <w:lang w:val="ru-RU"/>
              </w:rPr>
              <w:lastRenderedPageBreak/>
              <w:t>25.4</w:t>
            </w: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Страны должны требовать от доверительных управляющих любого траста, учрежденного по соглашению сторон,</w:t>
            </w:r>
            <w:r w:rsidRPr="00502BEC">
              <w:rPr>
                <w:rStyle w:val="a9"/>
                <w:sz w:val="22"/>
                <w:szCs w:val="22"/>
                <w:highlight w:val="lightGray"/>
              </w:rPr>
              <w:footnoteReference w:id="115"/>
            </w:r>
            <w:r w:rsidRPr="00502BEC">
              <w:rPr>
                <w:sz w:val="22"/>
                <w:szCs w:val="22"/>
                <w:highlight w:val="lightGray"/>
                <w:lang w:val="ru-RU"/>
              </w:rPr>
              <w:t xml:space="preserve"> и лиц, занимающих эквивалентную должность в аналогичном юридическом образовании, которые являются резидентами в их стране или управляют любыми трастами, учрежденными по соглашению сторон, или аналогичными юридическими образованиями в их стране:</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EC240F" w:rsidTr="00641D3C">
        <w:tc>
          <w:tcPr>
            <w:tcW w:w="357" w:type="pct"/>
            <w:vMerge/>
          </w:tcPr>
          <w:p w:rsidR="00C96E0C" w:rsidRPr="002B2909" w:rsidRDefault="00C96E0C" w:rsidP="002B2909">
            <w:pPr>
              <w:tabs>
                <w:tab w:val="clear" w:pos="850"/>
                <w:tab w:val="clear" w:pos="1191"/>
                <w:tab w:val="clear" w:pos="1531"/>
              </w:tabs>
              <w:spacing w:before="120" w:after="120"/>
              <w:rPr>
                <w:sz w:val="22"/>
                <w:szCs w:val="22"/>
                <w:lang w:val="ru-RU"/>
              </w:rPr>
            </w:pPr>
          </w:p>
        </w:tc>
        <w:tc>
          <w:tcPr>
            <w:tcW w:w="2245" w:type="pct"/>
          </w:tcPr>
          <w:p w:rsidR="00C96E0C" w:rsidRPr="00A61560" w:rsidRDefault="00C96E0C" w:rsidP="002B2909">
            <w:pPr>
              <w:spacing w:before="120" w:after="120"/>
              <w:rPr>
                <w:sz w:val="22"/>
                <w:szCs w:val="22"/>
                <w:highlight w:val="lightGray"/>
                <w:lang w:val="ru-RU"/>
              </w:rPr>
            </w:pPr>
            <w:r w:rsidRPr="00502BEC">
              <w:rPr>
                <w:sz w:val="22"/>
                <w:szCs w:val="22"/>
                <w:highlight w:val="lightGray"/>
                <w:lang w:val="ru-RU"/>
              </w:rPr>
              <w:t>(а) получать и хранить надлежащую, точную и актуальную</w:t>
            </w:r>
            <w:r w:rsidRPr="00502BEC">
              <w:rPr>
                <w:rStyle w:val="a9"/>
                <w:sz w:val="22"/>
                <w:szCs w:val="22"/>
                <w:highlight w:val="lightGray"/>
              </w:rPr>
              <w:footnoteReference w:id="116"/>
            </w:r>
            <w:r w:rsidRPr="00502BEC">
              <w:rPr>
                <w:sz w:val="22"/>
                <w:szCs w:val="22"/>
                <w:highlight w:val="lightGray"/>
                <w:lang w:val="ru-RU"/>
              </w:rPr>
              <w:t xml:space="preserve"> информацию</w:t>
            </w:r>
            <w:r w:rsidRPr="00502BEC">
              <w:rPr>
                <w:rStyle w:val="a9"/>
                <w:sz w:val="22"/>
                <w:szCs w:val="22"/>
                <w:highlight w:val="lightGray"/>
              </w:rPr>
              <w:footnoteReference w:id="117"/>
            </w:r>
            <w:r w:rsidRPr="00502BEC">
              <w:rPr>
                <w:rStyle w:val="a9"/>
                <w:sz w:val="22"/>
                <w:szCs w:val="22"/>
                <w:highlight w:val="lightGray"/>
              </w:rPr>
              <w:footnoteReference w:id="118"/>
            </w:r>
            <w:r w:rsidRPr="00502BEC">
              <w:rPr>
                <w:sz w:val="22"/>
                <w:szCs w:val="22"/>
                <w:highlight w:val="lightGray"/>
                <w:lang w:val="ru-RU"/>
              </w:rPr>
              <w:t xml:space="preserve"> о бенефициарной собственности в отношении трастов и других аналогичных юридических образований. </w:t>
            </w:r>
            <w:r w:rsidRPr="00A61560">
              <w:rPr>
                <w:highlight w:val="lightGray"/>
                <w:lang w:val="ru-RU"/>
              </w:rPr>
              <w:t>Это должно включать информацию о личности:</w:t>
            </w:r>
          </w:p>
        </w:tc>
        <w:tc>
          <w:tcPr>
            <w:tcW w:w="2398" w:type="pct"/>
          </w:tcPr>
          <w:p w:rsidR="00C96E0C" w:rsidRPr="00A61560"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2B2909" w:rsidTr="00641D3C">
        <w:tc>
          <w:tcPr>
            <w:tcW w:w="357" w:type="pct"/>
            <w:vMerge/>
          </w:tcPr>
          <w:p w:rsidR="00C96E0C" w:rsidRPr="008662B4" w:rsidRDefault="00C96E0C" w:rsidP="002B2909">
            <w:pPr>
              <w:tabs>
                <w:tab w:val="clear" w:pos="850"/>
                <w:tab w:val="clear" w:pos="1191"/>
                <w:tab w:val="clear" w:pos="1531"/>
              </w:tabs>
              <w:spacing w:before="120" w:after="120"/>
              <w:rPr>
                <w:sz w:val="22"/>
                <w:szCs w:val="22"/>
                <w:lang w:val="ru-RU"/>
                <w:rPrChange w:id="252" w:author="Daniyar Sarbagishev" w:date="2025-04-24T11:21:00Z">
                  <w:rPr>
                    <w:sz w:val="22"/>
                    <w:szCs w:val="22"/>
                    <w:lang w:val="en-US"/>
                  </w:rPr>
                </w:rPrChange>
              </w:rPr>
            </w:pPr>
          </w:p>
        </w:tc>
        <w:tc>
          <w:tcPr>
            <w:tcW w:w="2245" w:type="pct"/>
          </w:tcPr>
          <w:p w:rsidR="00C96E0C" w:rsidRPr="00502BEC" w:rsidRDefault="00C96E0C" w:rsidP="002B2909">
            <w:pPr>
              <w:spacing w:before="120" w:after="120"/>
              <w:rPr>
                <w:sz w:val="22"/>
                <w:szCs w:val="22"/>
                <w:highlight w:val="lightGray"/>
              </w:rPr>
            </w:pPr>
            <w:r w:rsidRPr="00502BEC">
              <w:rPr>
                <w:sz w:val="22"/>
                <w:szCs w:val="22"/>
                <w:highlight w:val="lightGray"/>
              </w:rPr>
              <w:t xml:space="preserve">(i) </w:t>
            </w:r>
            <w:proofErr w:type="spellStart"/>
            <w:r w:rsidRPr="00502BEC">
              <w:rPr>
                <w:sz w:val="22"/>
                <w:szCs w:val="22"/>
                <w:highlight w:val="lightGray"/>
              </w:rPr>
              <w:t>учредителя</w:t>
            </w:r>
            <w:proofErr w:type="spellEnd"/>
            <w:r w:rsidRPr="00502BEC">
              <w:rPr>
                <w:sz w:val="22"/>
                <w:szCs w:val="22"/>
                <w:highlight w:val="lightGray"/>
              </w:rPr>
              <w:t>(-</w:t>
            </w:r>
            <w:proofErr w:type="spellStart"/>
            <w:r w:rsidRPr="00502BEC">
              <w:rPr>
                <w:sz w:val="22"/>
                <w:szCs w:val="22"/>
                <w:highlight w:val="lightGray"/>
              </w:rPr>
              <w:t>ей</w:t>
            </w:r>
            <w:proofErr w:type="spellEnd"/>
            <w:r w:rsidRPr="00502BEC">
              <w:rPr>
                <w:sz w:val="22"/>
                <w:szCs w:val="22"/>
                <w:highlight w:val="lightGray"/>
              </w:rPr>
              <w:t>);</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en-US" w:eastAsia="en-GB"/>
              </w:rPr>
            </w:pPr>
          </w:p>
        </w:tc>
      </w:tr>
      <w:tr w:rsidR="00C96E0C" w:rsidRPr="002B2909" w:rsidTr="00641D3C">
        <w:tc>
          <w:tcPr>
            <w:tcW w:w="357" w:type="pct"/>
            <w:vMerge/>
          </w:tcPr>
          <w:p w:rsidR="00C96E0C" w:rsidRPr="002B2909" w:rsidRDefault="00C96E0C" w:rsidP="002B2909">
            <w:pPr>
              <w:tabs>
                <w:tab w:val="clear" w:pos="850"/>
                <w:tab w:val="clear" w:pos="1191"/>
                <w:tab w:val="clear" w:pos="1531"/>
              </w:tabs>
              <w:spacing w:before="120" w:after="120"/>
              <w:rPr>
                <w:sz w:val="22"/>
                <w:szCs w:val="22"/>
                <w:lang w:val="en-US"/>
              </w:rPr>
            </w:pPr>
          </w:p>
        </w:tc>
        <w:tc>
          <w:tcPr>
            <w:tcW w:w="2245" w:type="pct"/>
          </w:tcPr>
          <w:p w:rsidR="00C96E0C" w:rsidRPr="00502BEC" w:rsidRDefault="00C96E0C" w:rsidP="002B2909">
            <w:pPr>
              <w:spacing w:before="120" w:after="120"/>
              <w:rPr>
                <w:sz w:val="22"/>
                <w:szCs w:val="22"/>
                <w:highlight w:val="lightGray"/>
              </w:rPr>
            </w:pPr>
            <w:r w:rsidRPr="00502BEC">
              <w:rPr>
                <w:sz w:val="22"/>
                <w:szCs w:val="22"/>
                <w:highlight w:val="lightGray"/>
              </w:rPr>
              <w:t xml:space="preserve">(ii) </w:t>
            </w:r>
            <w:proofErr w:type="spellStart"/>
            <w:r w:rsidRPr="00502BEC">
              <w:rPr>
                <w:sz w:val="22"/>
                <w:szCs w:val="22"/>
                <w:highlight w:val="lightGray"/>
              </w:rPr>
              <w:t>доверительного</w:t>
            </w:r>
            <w:proofErr w:type="spellEnd"/>
            <w:r w:rsidRPr="00502BEC">
              <w:rPr>
                <w:sz w:val="22"/>
                <w:szCs w:val="22"/>
                <w:highlight w:val="lightGray"/>
              </w:rPr>
              <w:t xml:space="preserve"> </w:t>
            </w:r>
            <w:proofErr w:type="spellStart"/>
            <w:r w:rsidRPr="00502BEC">
              <w:rPr>
                <w:sz w:val="22"/>
                <w:szCs w:val="22"/>
                <w:highlight w:val="lightGray"/>
              </w:rPr>
              <w:t>управляющего</w:t>
            </w:r>
            <w:proofErr w:type="spellEnd"/>
            <w:r w:rsidRPr="00502BEC">
              <w:rPr>
                <w:sz w:val="22"/>
                <w:szCs w:val="22"/>
                <w:highlight w:val="lightGray"/>
              </w:rPr>
              <w:t xml:space="preserve"> (-</w:t>
            </w:r>
            <w:proofErr w:type="spellStart"/>
            <w:r w:rsidRPr="00502BEC">
              <w:rPr>
                <w:sz w:val="22"/>
                <w:szCs w:val="22"/>
                <w:highlight w:val="lightGray"/>
              </w:rPr>
              <w:t>их</w:t>
            </w:r>
            <w:proofErr w:type="spellEnd"/>
            <w:r w:rsidRPr="00502BEC">
              <w:rPr>
                <w:sz w:val="22"/>
                <w:szCs w:val="22"/>
                <w:highlight w:val="lightGray"/>
              </w:rPr>
              <w:t>);</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en-US" w:eastAsia="en-GB"/>
              </w:rPr>
            </w:pPr>
          </w:p>
        </w:tc>
      </w:tr>
      <w:tr w:rsidR="00C96E0C" w:rsidRPr="002B2909" w:rsidTr="00641D3C">
        <w:tc>
          <w:tcPr>
            <w:tcW w:w="357" w:type="pct"/>
            <w:vMerge/>
          </w:tcPr>
          <w:p w:rsidR="00C96E0C" w:rsidRPr="002B2909" w:rsidRDefault="00C96E0C" w:rsidP="002B2909">
            <w:pPr>
              <w:tabs>
                <w:tab w:val="clear" w:pos="850"/>
                <w:tab w:val="clear" w:pos="1191"/>
                <w:tab w:val="clear" w:pos="1531"/>
              </w:tabs>
              <w:spacing w:before="120" w:after="120"/>
              <w:rPr>
                <w:sz w:val="22"/>
                <w:szCs w:val="22"/>
                <w:lang w:val="en-US"/>
              </w:rPr>
            </w:pPr>
          </w:p>
        </w:tc>
        <w:tc>
          <w:tcPr>
            <w:tcW w:w="2245" w:type="pct"/>
          </w:tcPr>
          <w:p w:rsidR="00C96E0C" w:rsidRPr="00502BEC" w:rsidRDefault="00C96E0C" w:rsidP="002B2909">
            <w:pPr>
              <w:spacing w:before="120" w:after="120"/>
              <w:rPr>
                <w:sz w:val="22"/>
                <w:szCs w:val="22"/>
                <w:highlight w:val="lightGray"/>
              </w:rPr>
            </w:pPr>
            <w:r w:rsidRPr="00502BEC">
              <w:rPr>
                <w:sz w:val="22"/>
                <w:szCs w:val="22"/>
                <w:highlight w:val="lightGray"/>
              </w:rPr>
              <w:t xml:space="preserve">(iii) </w:t>
            </w:r>
            <w:proofErr w:type="spellStart"/>
            <w:r w:rsidRPr="00502BEC">
              <w:rPr>
                <w:sz w:val="22"/>
                <w:szCs w:val="22"/>
                <w:highlight w:val="lightGray"/>
              </w:rPr>
              <w:t>протектора</w:t>
            </w:r>
            <w:proofErr w:type="spellEnd"/>
            <w:r w:rsidRPr="00502BEC">
              <w:rPr>
                <w:sz w:val="22"/>
                <w:szCs w:val="22"/>
                <w:highlight w:val="lightGray"/>
              </w:rPr>
              <w:t xml:space="preserve"> (</w:t>
            </w:r>
            <w:proofErr w:type="spellStart"/>
            <w:r w:rsidRPr="00502BEC">
              <w:rPr>
                <w:sz w:val="22"/>
                <w:szCs w:val="22"/>
                <w:highlight w:val="lightGray"/>
              </w:rPr>
              <w:t>при</w:t>
            </w:r>
            <w:proofErr w:type="spellEnd"/>
            <w:r w:rsidRPr="00502BEC">
              <w:rPr>
                <w:sz w:val="22"/>
                <w:szCs w:val="22"/>
                <w:highlight w:val="lightGray"/>
              </w:rPr>
              <w:t xml:space="preserve"> </w:t>
            </w:r>
            <w:proofErr w:type="spellStart"/>
            <w:r w:rsidRPr="00502BEC">
              <w:rPr>
                <w:sz w:val="22"/>
                <w:szCs w:val="22"/>
                <w:highlight w:val="lightGray"/>
              </w:rPr>
              <w:t>наличии</w:t>
            </w:r>
            <w:proofErr w:type="spellEnd"/>
            <w:r w:rsidRPr="00502BEC">
              <w:rPr>
                <w:sz w:val="22"/>
                <w:szCs w:val="22"/>
                <w:highlight w:val="lightGray"/>
              </w:rPr>
              <w:t>);</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en-US" w:eastAsia="en-GB"/>
              </w:rPr>
            </w:pPr>
          </w:p>
        </w:tc>
      </w:tr>
      <w:tr w:rsidR="00C96E0C" w:rsidRPr="00380E48" w:rsidTr="00641D3C">
        <w:tc>
          <w:tcPr>
            <w:tcW w:w="357" w:type="pct"/>
            <w:vMerge/>
          </w:tcPr>
          <w:p w:rsidR="00C96E0C" w:rsidRPr="002B2909" w:rsidRDefault="00C96E0C" w:rsidP="002B2909">
            <w:pPr>
              <w:tabs>
                <w:tab w:val="clear" w:pos="850"/>
                <w:tab w:val="clear" w:pos="1191"/>
                <w:tab w:val="clear" w:pos="1531"/>
              </w:tabs>
              <w:spacing w:before="120" w:after="120"/>
              <w:rPr>
                <w:sz w:val="22"/>
                <w:szCs w:val="22"/>
                <w:lang w:val="en-US"/>
              </w:rPr>
            </w:pP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iv</w:t>
            </w:r>
            <w:r w:rsidRPr="00502BEC">
              <w:rPr>
                <w:sz w:val="22"/>
                <w:szCs w:val="22"/>
                <w:highlight w:val="lightGray"/>
                <w:lang w:val="ru-RU"/>
              </w:rPr>
              <w:t>) каждого выгодоприобретателя (-ей) или, если применимо, класса выгодоприобретателей</w:t>
            </w:r>
            <w:r w:rsidRPr="00502BEC">
              <w:rPr>
                <w:rStyle w:val="a9"/>
                <w:sz w:val="22"/>
                <w:szCs w:val="22"/>
                <w:highlight w:val="lightGray"/>
              </w:rPr>
              <w:footnoteReference w:id="119"/>
            </w:r>
            <w:r w:rsidRPr="00502BEC">
              <w:rPr>
                <w:sz w:val="22"/>
                <w:szCs w:val="22"/>
                <w:highlight w:val="lightGray"/>
                <w:lang w:val="ru-RU"/>
              </w:rPr>
              <w:t xml:space="preserve"> и объектов полномочий; и</w:t>
            </w:r>
          </w:p>
        </w:tc>
        <w:tc>
          <w:tcPr>
            <w:tcW w:w="2398" w:type="pct"/>
          </w:tcPr>
          <w:p w:rsidR="00C96E0C" w:rsidRPr="00415FE7"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vMerge/>
          </w:tcPr>
          <w:p w:rsidR="00C96E0C" w:rsidRPr="00415FE7" w:rsidRDefault="00C96E0C" w:rsidP="002B2909">
            <w:pPr>
              <w:tabs>
                <w:tab w:val="clear" w:pos="850"/>
                <w:tab w:val="clear" w:pos="1191"/>
                <w:tab w:val="clear" w:pos="1531"/>
              </w:tabs>
              <w:spacing w:before="120" w:after="120"/>
              <w:rPr>
                <w:sz w:val="22"/>
                <w:szCs w:val="22"/>
                <w:lang w:val="ru-RU"/>
              </w:rPr>
            </w:pP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v</w:t>
            </w:r>
            <w:r w:rsidRPr="00502BEC">
              <w:rPr>
                <w:sz w:val="22"/>
                <w:szCs w:val="22"/>
                <w:highlight w:val="lightGray"/>
                <w:lang w:val="ru-RU"/>
              </w:rPr>
              <w:t>) любого другого физического лица (лиц), осуществляющего конечный эффективный контроль над трастом. В случае аналогичного юридического образования сюда должны входить лица, занимающие эквивалентные должности;</w:t>
            </w:r>
          </w:p>
        </w:tc>
        <w:tc>
          <w:tcPr>
            <w:tcW w:w="2398" w:type="pct"/>
          </w:tcPr>
          <w:p w:rsidR="00C96E0C" w:rsidRPr="00415FE7"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vMerge/>
          </w:tcPr>
          <w:p w:rsidR="00C96E0C" w:rsidRPr="00415FE7" w:rsidRDefault="00C96E0C" w:rsidP="002B2909">
            <w:pPr>
              <w:tabs>
                <w:tab w:val="clear" w:pos="850"/>
                <w:tab w:val="clear" w:pos="1191"/>
                <w:tab w:val="clear" w:pos="1531"/>
              </w:tabs>
              <w:spacing w:before="120" w:after="120"/>
              <w:rPr>
                <w:sz w:val="22"/>
                <w:szCs w:val="22"/>
                <w:lang w:val="ru-RU"/>
              </w:rPr>
            </w:pP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b</w:t>
            </w:r>
            <w:r w:rsidRPr="00502BEC">
              <w:rPr>
                <w:sz w:val="22"/>
                <w:szCs w:val="22"/>
                <w:highlight w:val="lightGray"/>
                <w:lang w:val="ru-RU"/>
              </w:rPr>
              <w:t>) в случае, когда сторонами трастов или других аналогичных юридических образований являются юридические лица или образования, также получать и хранить надлежащую, точную и актуальную основную информацию</w:t>
            </w:r>
            <w:r w:rsidRPr="00502BEC">
              <w:rPr>
                <w:rStyle w:val="a9"/>
                <w:sz w:val="22"/>
                <w:szCs w:val="22"/>
                <w:highlight w:val="lightGray"/>
              </w:rPr>
              <w:footnoteReference w:id="120"/>
            </w:r>
            <w:r w:rsidRPr="00502BEC">
              <w:rPr>
                <w:sz w:val="22"/>
                <w:szCs w:val="22"/>
                <w:highlight w:val="lightGray"/>
                <w:lang w:val="ru-RU"/>
              </w:rPr>
              <w:t xml:space="preserve"> и информацию о бенефициарной собственности юридических лиц или образований; и</w:t>
            </w:r>
          </w:p>
        </w:tc>
        <w:tc>
          <w:tcPr>
            <w:tcW w:w="2398" w:type="pct"/>
          </w:tcPr>
          <w:p w:rsidR="00C96E0C" w:rsidRPr="00415FE7"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2B2909">
        <w:trPr>
          <w:trHeight w:val="1317"/>
        </w:trPr>
        <w:tc>
          <w:tcPr>
            <w:tcW w:w="357" w:type="pct"/>
            <w:vMerge/>
          </w:tcPr>
          <w:p w:rsidR="00C96E0C" w:rsidRPr="00415FE7" w:rsidRDefault="00C96E0C" w:rsidP="002B2909">
            <w:pPr>
              <w:tabs>
                <w:tab w:val="clear" w:pos="850"/>
                <w:tab w:val="clear" w:pos="1191"/>
                <w:tab w:val="clear" w:pos="1531"/>
              </w:tabs>
              <w:spacing w:before="120" w:after="120"/>
              <w:rPr>
                <w:sz w:val="22"/>
                <w:szCs w:val="22"/>
                <w:lang w:val="ru-RU"/>
              </w:rPr>
            </w:pP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c</w:t>
            </w:r>
            <w:r w:rsidRPr="00502BEC">
              <w:rPr>
                <w:sz w:val="22"/>
                <w:szCs w:val="22"/>
                <w:highlight w:val="lightGray"/>
                <w:lang w:val="ru-RU"/>
              </w:rPr>
              <w:t>) хранить основную информацию о других регулируемых агентах и поставщиках услуг для трастов и аналогичных юридических образований, включая, в частности, инвестиционных консультантов или управляющих, бухгалтеров и налоговых консультантов.</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tcPr>
          <w:p w:rsidR="00C96E0C" w:rsidRPr="002B2909" w:rsidRDefault="00C96E0C" w:rsidP="00A573B1">
            <w:pPr>
              <w:tabs>
                <w:tab w:val="clear" w:pos="850"/>
                <w:tab w:val="clear" w:pos="1191"/>
                <w:tab w:val="clear" w:pos="1531"/>
              </w:tabs>
              <w:spacing w:before="120" w:after="120"/>
              <w:jc w:val="center"/>
              <w:rPr>
                <w:sz w:val="22"/>
                <w:szCs w:val="22"/>
                <w:lang w:val="ru-RU"/>
              </w:rPr>
            </w:pPr>
            <w:r w:rsidRPr="002B2909">
              <w:rPr>
                <w:sz w:val="22"/>
                <w:szCs w:val="22"/>
                <w:lang w:val="ru-RU"/>
              </w:rPr>
              <w:t>25.5</w:t>
            </w: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Доверительные управляющие траста, а также лица, занимающие эквивалентные должности в аналогичных юридических образованиях, должны быть обязаны хранить информацию, указанную в критерии 25.4, в течение как минимум пяти лет после прекращения их участия в трасте или аналогичном юридическом образовании.</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tcPr>
          <w:p w:rsidR="00C96E0C" w:rsidRPr="002B2909" w:rsidRDefault="00C96E0C" w:rsidP="00A573B1">
            <w:pPr>
              <w:tabs>
                <w:tab w:val="clear" w:pos="850"/>
                <w:tab w:val="clear" w:pos="1191"/>
                <w:tab w:val="clear" w:pos="1531"/>
              </w:tabs>
              <w:spacing w:before="120" w:after="120"/>
              <w:jc w:val="center"/>
              <w:rPr>
                <w:sz w:val="22"/>
                <w:szCs w:val="22"/>
                <w:lang w:val="ru-RU"/>
              </w:rPr>
            </w:pPr>
            <w:r w:rsidRPr="002B2909">
              <w:rPr>
                <w:sz w:val="22"/>
                <w:szCs w:val="22"/>
                <w:lang w:val="ru-RU"/>
              </w:rPr>
              <w:t>25.6</w:t>
            </w: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 xml:space="preserve">Страны должны требовать, чтобы любая информация, хранящаяся в соответствии с критерием 25.4 выше, была точной </w:t>
            </w:r>
            <w:r w:rsidRPr="00502BEC">
              <w:rPr>
                <w:sz w:val="22"/>
                <w:szCs w:val="22"/>
                <w:highlight w:val="lightGray"/>
                <w:lang w:val="ru-RU"/>
              </w:rPr>
              <w:lastRenderedPageBreak/>
              <w:t>и актуальной, и обновляться в течение разумного периода времени после любых изменений.</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vMerge w:val="restart"/>
          </w:tcPr>
          <w:p w:rsidR="00C96E0C" w:rsidRPr="002B2909" w:rsidRDefault="00C96E0C" w:rsidP="00A573B1">
            <w:pPr>
              <w:tabs>
                <w:tab w:val="clear" w:pos="850"/>
                <w:tab w:val="clear" w:pos="1191"/>
                <w:tab w:val="clear" w:pos="1531"/>
              </w:tabs>
              <w:spacing w:before="120" w:after="120"/>
              <w:jc w:val="center"/>
              <w:rPr>
                <w:sz w:val="22"/>
                <w:szCs w:val="22"/>
                <w:lang w:val="ru-RU"/>
              </w:rPr>
            </w:pPr>
            <w:r w:rsidRPr="002B2909">
              <w:rPr>
                <w:sz w:val="22"/>
                <w:szCs w:val="22"/>
                <w:lang w:val="ru-RU"/>
              </w:rPr>
              <w:t>25.7</w:t>
            </w: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Страны должны принять меры для того, чтобы доверительные управляющие траста или лица, занимающие эквивалентные должности в аналогичных юридических образованиях:</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vMerge/>
          </w:tcPr>
          <w:p w:rsidR="00C96E0C" w:rsidRPr="002B2909" w:rsidRDefault="00C96E0C" w:rsidP="002B2909">
            <w:pPr>
              <w:tabs>
                <w:tab w:val="clear" w:pos="850"/>
                <w:tab w:val="clear" w:pos="1191"/>
                <w:tab w:val="clear" w:pos="1531"/>
              </w:tabs>
              <w:spacing w:before="120" w:after="120"/>
              <w:rPr>
                <w:sz w:val="22"/>
                <w:szCs w:val="22"/>
                <w:lang w:val="ru-RU"/>
              </w:rPr>
            </w:pP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a</w:t>
            </w:r>
            <w:r w:rsidRPr="00502BEC">
              <w:rPr>
                <w:sz w:val="22"/>
                <w:szCs w:val="22"/>
                <w:highlight w:val="lightGray"/>
                <w:lang w:val="ru-RU"/>
              </w:rPr>
              <w:t xml:space="preserve">) раскрывали свой статус финансовым учреждениям и УНФПП </w:t>
            </w:r>
            <w:r w:rsidR="00415FE7" w:rsidRPr="00502BEC">
              <w:rPr>
                <w:sz w:val="22"/>
                <w:szCs w:val="22"/>
                <w:highlight w:val="lightGray"/>
                <w:lang w:val="ru-RU"/>
              </w:rPr>
              <w:t>при выполнении</w:t>
            </w:r>
            <w:r w:rsidRPr="00502BEC">
              <w:rPr>
                <w:sz w:val="22"/>
                <w:szCs w:val="22"/>
                <w:highlight w:val="lightGray"/>
                <w:lang w:val="ru-RU"/>
              </w:rPr>
              <w:t xml:space="preserve"> теми своих функций по установлению деловых отношений или осуществлению разовых операций, превышающих пороговое значение;</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vMerge/>
          </w:tcPr>
          <w:p w:rsidR="00C96E0C" w:rsidRPr="002B2909" w:rsidRDefault="00C96E0C" w:rsidP="002B2909">
            <w:pPr>
              <w:tabs>
                <w:tab w:val="clear" w:pos="850"/>
                <w:tab w:val="clear" w:pos="1191"/>
                <w:tab w:val="clear" w:pos="1531"/>
              </w:tabs>
              <w:spacing w:before="120" w:after="120"/>
              <w:rPr>
                <w:sz w:val="22"/>
                <w:szCs w:val="22"/>
                <w:lang w:val="ru-RU"/>
              </w:rPr>
            </w:pP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b</w:t>
            </w:r>
            <w:r w:rsidRPr="00502BEC">
              <w:rPr>
                <w:sz w:val="22"/>
                <w:szCs w:val="22"/>
                <w:highlight w:val="lightGray"/>
                <w:lang w:val="ru-RU"/>
              </w:rPr>
              <w:t>) сотрудничали в максимально возможной степени с компетентными органами и не ограничивались законом или иными обязательными для исполнения мерами по предоставлению таким органам необходимой информации, касающейся траста или других аналогичных юридических образований</w:t>
            </w:r>
            <w:r w:rsidRPr="00502BEC">
              <w:rPr>
                <w:rStyle w:val="a9"/>
                <w:sz w:val="22"/>
                <w:szCs w:val="22"/>
                <w:highlight w:val="lightGray"/>
              </w:rPr>
              <w:footnoteReference w:id="121"/>
            </w:r>
            <w:r w:rsidRPr="00502BEC">
              <w:rPr>
                <w:sz w:val="22"/>
                <w:szCs w:val="22"/>
                <w:highlight w:val="lightGray"/>
                <w:lang w:val="ru-RU"/>
              </w:rPr>
              <w:t>; и</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2B2909">
        <w:trPr>
          <w:trHeight w:val="1799"/>
        </w:trPr>
        <w:tc>
          <w:tcPr>
            <w:tcW w:w="357" w:type="pct"/>
            <w:vMerge/>
          </w:tcPr>
          <w:p w:rsidR="00C96E0C" w:rsidRPr="002B2909" w:rsidRDefault="00C96E0C" w:rsidP="002B2909">
            <w:pPr>
              <w:tabs>
                <w:tab w:val="clear" w:pos="850"/>
                <w:tab w:val="clear" w:pos="1191"/>
                <w:tab w:val="clear" w:pos="1531"/>
              </w:tabs>
              <w:spacing w:before="120" w:after="120"/>
              <w:rPr>
                <w:sz w:val="22"/>
                <w:szCs w:val="22"/>
                <w:lang w:val="ru-RU"/>
              </w:rPr>
            </w:pP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c</w:t>
            </w:r>
            <w:r w:rsidRPr="00502BEC">
              <w:rPr>
                <w:sz w:val="22"/>
                <w:szCs w:val="22"/>
                <w:highlight w:val="lightGray"/>
                <w:lang w:val="ru-RU"/>
              </w:rPr>
              <w:t xml:space="preserve">) не были ограничены законом или иными обязательными для исполнения мерами в предоставлении финансовым учреждениям и УНФПП, по запросу, информации о бенефициарной собственности траста или аналогичного юридического образования и любых активах траста или юридического образования, которые находятся во владении или управлении в соответствии с условиями деловых отношений. </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5000" w:type="pct"/>
            <w:gridSpan w:val="3"/>
          </w:tcPr>
          <w:p w:rsidR="00C96E0C" w:rsidRPr="002B2909" w:rsidRDefault="00C96E0C" w:rsidP="002B2909">
            <w:pPr>
              <w:spacing w:before="120" w:after="120"/>
              <w:rPr>
                <w:i/>
                <w:iCs/>
                <w:sz w:val="22"/>
                <w:szCs w:val="22"/>
                <w:lang w:val="ru-RU"/>
              </w:rPr>
            </w:pPr>
            <w:r w:rsidRPr="002B2909">
              <w:rPr>
                <w:i/>
                <w:iCs/>
                <w:sz w:val="22"/>
                <w:szCs w:val="22"/>
                <w:lang w:val="ru-RU"/>
              </w:rPr>
              <w:t xml:space="preserve">Своевременный доступ к надлежащей, точной и актуальной информации </w:t>
            </w:r>
          </w:p>
        </w:tc>
      </w:tr>
      <w:tr w:rsidR="00C96E0C" w:rsidRPr="00380E48" w:rsidTr="00641D3C">
        <w:tc>
          <w:tcPr>
            <w:tcW w:w="357" w:type="pct"/>
          </w:tcPr>
          <w:p w:rsidR="00C96E0C" w:rsidRPr="002B2909" w:rsidRDefault="00C96E0C" w:rsidP="00A573B1">
            <w:pPr>
              <w:tabs>
                <w:tab w:val="clear" w:pos="850"/>
                <w:tab w:val="clear" w:pos="1191"/>
                <w:tab w:val="clear" w:pos="1531"/>
              </w:tabs>
              <w:spacing w:before="120" w:after="120"/>
              <w:jc w:val="center"/>
              <w:rPr>
                <w:sz w:val="22"/>
                <w:szCs w:val="22"/>
                <w:lang w:val="ru-RU"/>
              </w:rPr>
            </w:pPr>
            <w:r w:rsidRPr="002B2909">
              <w:rPr>
                <w:sz w:val="22"/>
                <w:szCs w:val="22"/>
                <w:lang w:val="ru-RU"/>
              </w:rPr>
              <w:lastRenderedPageBreak/>
              <w:t>25.8</w:t>
            </w: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Страны должны иметь механизмы, обеспечивающие надлежащую</w:t>
            </w:r>
            <w:r w:rsidRPr="00502BEC">
              <w:rPr>
                <w:rStyle w:val="a9"/>
                <w:sz w:val="22"/>
                <w:szCs w:val="22"/>
                <w:highlight w:val="lightGray"/>
              </w:rPr>
              <w:footnoteReference w:id="122"/>
            </w:r>
            <w:r w:rsidRPr="00502BEC">
              <w:rPr>
                <w:sz w:val="22"/>
                <w:szCs w:val="22"/>
                <w:highlight w:val="lightGray"/>
                <w:lang w:val="ru-RU"/>
              </w:rPr>
              <w:t>, точную</w:t>
            </w:r>
            <w:r w:rsidRPr="00502BEC">
              <w:rPr>
                <w:rStyle w:val="a9"/>
                <w:sz w:val="22"/>
                <w:szCs w:val="22"/>
                <w:highlight w:val="lightGray"/>
              </w:rPr>
              <w:footnoteReference w:id="123"/>
            </w:r>
            <w:r w:rsidRPr="00502BEC">
              <w:rPr>
                <w:sz w:val="22"/>
                <w:szCs w:val="22"/>
                <w:highlight w:val="lightGray"/>
                <w:lang w:val="ru-RU"/>
              </w:rPr>
              <w:t xml:space="preserve"> и актуальную</w:t>
            </w:r>
            <w:r w:rsidRPr="00502BEC">
              <w:rPr>
                <w:rStyle w:val="a9"/>
                <w:sz w:val="22"/>
                <w:szCs w:val="22"/>
                <w:highlight w:val="lightGray"/>
              </w:rPr>
              <w:footnoteReference w:id="124"/>
            </w:r>
            <w:r w:rsidRPr="00502BEC">
              <w:rPr>
                <w:rStyle w:val="a9"/>
                <w:sz w:val="22"/>
                <w:szCs w:val="22"/>
                <w:highlight w:val="lightGray"/>
              </w:rPr>
              <w:footnoteReference w:id="125"/>
            </w:r>
            <w:r w:rsidRPr="00502BEC">
              <w:rPr>
                <w:sz w:val="22"/>
                <w:szCs w:val="22"/>
                <w:highlight w:val="lightGray"/>
                <w:lang w:val="ru-RU"/>
              </w:rPr>
              <w:t xml:space="preserve"> информацию о трастах и других аналогичных юридических образованиях, включая информацию, предоставляемую в соответствии с критериями 25.7 и 25.9.</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vMerge w:val="restart"/>
          </w:tcPr>
          <w:p w:rsidR="00C96E0C" w:rsidRPr="002B2909" w:rsidRDefault="00C96E0C" w:rsidP="00A573B1">
            <w:pPr>
              <w:tabs>
                <w:tab w:val="clear" w:pos="850"/>
                <w:tab w:val="clear" w:pos="1191"/>
                <w:tab w:val="clear" w:pos="1531"/>
              </w:tabs>
              <w:spacing w:before="120" w:after="120"/>
              <w:jc w:val="center"/>
              <w:rPr>
                <w:sz w:val="22"/>
                <w:szCs w:val="22"/>
                <w:lang w:val="ru-RU"/>
              </w:rPr>
            </w:pPr>
            <w:r w:rsidRPr="002B2909">
              <w:rPr>
                <w:sz w:val="22"/>
                <w:szCs w:val="22"/>
                <w:lang w:val="ru-RU"/>
              </w:rPr>
              <w:t>25.9</w:t>
            </w: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Для обеспечения эффективного и своевременного доступа компетентных органов к надлежащей, точной и актуальной информации</w:t>
            </w:r>
            <w:r w:rsidRPr="00502BEC">
              <w:rPr>
                <w:rStyle w:val="a9"/>
                <w:sz w:val="22"/>
                <w:szCs w:val="22"/>
                <w:highlight w:val="lightGray"/>
              </w:rPr>
              <w:footnoteReference w:id="126"/>
            </w:r>
            <w:r w:rsidRPr="00502BEC">
              <w:rPr>
                <w:sz w:val="22"/>
                <w:szCs w:val="22"/>
                <w:highlight w:val="lightGray"/>
                <w:lang w:val="ru-RU"/>
              </w:rPr>
              <w:t xml:space="preserve"> об основной информации и информации о бенефициарной собственности трастов или других аналогичных юридических образований, доверительных управляющих и активах трастов, помимо предоставления информации </w:t>
            </w:r>
            <w:r w:rsidRPr="00502BEC">
              <w:rPr>
                <w:sz w:val="22"/>
                <w:szCs w:val="22"/>
                <w:highlight w:val="lightGray"/>
                <w:lang w:val="ru-RU"/>
              </w:rPr>
              <w:lastRenderedPageBreak/>
              <w:t>доверительными управляющими или лицами, занимающими эквивалентное положение в аналогичном юридическом образовании, с учетом риска, контекста и существенности, страны должны рассмотреть возможность использования любого из следующих источников информации при необходимости:</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2B2909" w:rsidTr="00641D3C">
        <w:tc>
          <w:tcPr>
            <w:tcW w:w="357" w:type="pct"/>
            <w:vMerge/>
          </w:tcPr>
          <w:p w:rsidR="00C96E0C" w:rsidRPr="002B2909" w:rsidRDefault="00C96E0C" w:rsidP="002B2909">
            <w:pPr>
              <w:tabs>
                <w:tab w:val="clear" w:pos="850"/>
                <w:tab w:val="clear" w:pos="1191"/>
                <w:tab w:val="clear" w:pos="1531"/>
              </w:tabs>
              <w:spacing w:before="120" w:after="120"/>
              <w:rPr>
                <w:sz w:val="22"/>
                <w:szCs w:val="22"/>
                <w:lang w:val="ru-RU"/>
              </w:rPr>
            </w:pPr>
          </w:p>
        </w:tc>
        <w:tc>
          <w:tcPr>
            <w:tcW w:w="2245" w:type="pct"/>
          </w:tcPr>
          <w:p w:rsidR="00C96E0C" w:rsidRPr="00502BEC" w:rsidRDefault="00C96E0C" w:rsidP="002B2909">
            <w:pPr>
              <w:spacing w:before="120" w:after="120"/>
              <w:rPr>
                <w:sz w:val="22"/>
                <w:szCs w:val="22"/>
                <w:highlight w:val="lightGray"/>
              </w:rPr>
            </w:pPr>
            <w:r w:rsidRPr="00502BEC">
              <w:rPr>
                <w:sz w:val="22"/>
                <w:szCs w:val="22"/>
                <w:highlight w:val="lightGray"/>
                <w:lang w:val="ru-RU"/>
              </w:rPr>
              <w:t>(</w:t>
            </w:r>
            <w:r w:rsidRPr="00502BEC">
              <w:rPr>
                <w:sz w:val="22"/>
                <w:szCs w:val="22"/>
                <w:highlight w:val="lightGray"/>
              </w:rPr>
              <w:t>a</w:t>
            </w:r>
            <w:r w:rsidRPr="00502BEC">
              <w:rPr>
                <w:sz w:val="22"/>
                <w:szCs w:val="22"/>
                <w:highlight w:val="lightGray"/>
                <w:lang w:val="ru-RU"/>
              </w:rPr>
              <w:t xml:space="preserve">) государственный орган или организация, владеющая информацией о бенефициарной собственности трастов или других аналогичных образований (например, в центральном реестре трастов; или в реестрах активов на землю, имущество, транспортные средства, акции или другие активы, которые содержат информацию о бенефициарной собственности трастов и других аналогичных юридических образований, владеющих такими активами). </w:t>
            </w:r>
            <w:proofErr w:type="spellStart"/>
            <w:r w:rsidRPr="00502BEC">
              <w:rPr>
                <w:sz w:val="22"/>
                <w:szCs w:val="22"/>
                <w:highlight w:val="lightGray"/>
              </w:rPr>
              <w:t>Информация</w:t>
            </w:r>
            <w:proofErr w:type="spellEnd"/>
            <w:r w:rsidRPr="00502BEC">
              <w:rPr>
                <w:sz w:val="22"/>
                <w:szCs w:val="22"/>
                <w:highlight w:val="lightGray"/>
              </w:rPr>
              <w:t xml:space="preserve"> </w:t>
            </w:r>
            <w:proofErr w:type="spellStart"/>
            <w:r w:rsidRPr="00502BEC">
              <w:rPr>
                <w:sz w:val="22"/>
                <w:szCs w:val="22"/>
                <w:highlight w:val="lightGray"/>
              </w:rPr>
              <w:t>не</w:t>
            </w:r>
            <w:proofErr w:type="spellEnd"/>
            <w:r w:rsidRPr="00502BEC">
              <w:rPr>
                <w:sz w:val="22"/>
                <w:szCs w:val="22"/>
                <w:highlight w:val="lightGray"/>
              </w:rPr>
              <w:t xml:space="preserve"> </w:t>
            </w:r>
            <w:proofErr w:type="spellStart"/>
            <w:r w:rsidRPr="00502BEC">
              <w:rPr>
                <w:sz w:val="22"/>
                <w:szCs w:val="22"/>
                <w:highlight w:val="lightGray"/>
              </w:rPr>
              <w:t>обязательно</w:t>
            </w:r>
            <w:proofErr w:type="spellEnd"/>
            <w:r w:rsidRPr="00502BEC">
              <w:rPr>
                <w:sz w:val="22"/>
                <w:szCs w:val="22"/>
                <w:highlight w:val="lightGray"/>
              </w:rPr>
              <w:t xml:space="preserve"> </w:t>
            </w:r>
            <w:proofErr w:type="spellStart"/>
            <w:r w:rsidRPr="00502BEC">
              <w:rPr>
                <w:sz w:val="22"/>
                <w:szCs w:val="22"/>
                <w:highlight w:val="lightGray"/>
              </w:rPr>
              <w:t>должна</w:t>
            </w:r>
            <w:proofErr w:type="spellEnd"/>
            <w:r w:rsidRPr="00502BEC">
              <w:rPr>
                <w:sz w:val="22"/>
                <w:szCs w:val="22"/>
                <w:highlight w:val="lightGray"/>
              </w:rPr>
              <w:t xml:space="preserve"> </w:t>
            </w:r>
            <w:proofErr w:type="spellStart"/>
            <w:r w:rsidRPr="00502BEC">
              <w:rPr>
                <w:sz w:val="22"/>
                <w:szCs w:val="22"/>
                <w:highlight w:val="lightGray"/>
              </w:rPr>
              <w:t>храниться</w:t>
            </w:r>
            <w:proofErr w:type="spellEnd"/>
            <w:r w:rsidRPr="00502BEC">
              <w:rPr>
                <w:sz w:val="22"/>
                <w:szCs w:val="22"/>
                <w:highlight w:val="lightGray"/>
              </w:rPr>
              <w:t xml:space="preserve"> </w:t>
            </w:r>
            <w:proofErr w:type="spellStart"/>
            <w:r w:rsidRPr="00502BEC">
              <w:rPr>
                <w:sz w:val="22"/>
                <w:szCs w:val="22"/>
                <w:highlight w:val="lightGray"/>
              </w:rPr>
              <w:t>только</w:t>
            </w:r>
            <w:proofErr w:type="spellEnd"/>
            <w:r w:rsidRPr="00502BEC">
              <w:rPr>
                <w:sz w:val="22"/>
                <w:szCs w:val="22"/>
                <w:highlight w:val="lightGray"/>
              </w:rPr>
              <w:t xml:space="preserve"> в </w:t>
            </w:r>
            <w:proofErr w:type="spellStart"/>
            <w:r w:rsidRPr="00502BEC">
              <w:rPr>
                <w:sz w:val="22"/>
                <w:szCs w:val="22"/>
                <w:highlight w:val="lightGray"/>
              </w:rPr>
              <w:t>одном</w:t>
            </w:r>
            <w:proofErr w:type="spellEnd"/>
            <w:r w:rsidRPr="00502BEC">
              <w:rPr>
                <w:sz w:val="22"/>
                <w:szCs w:val="22"/>
                <w:highlight w:val="lightGray"/>
              </w:rPr>
              <w:t xml:space="preserve"> </w:t>
            </w:r>
            <w:proofErr w:type="spellStart"/>
            <w:r w:rsidRPr="00502BEC">
              <w:rPr>
                <w:sz w:val="22"/>
                <w:szCs w:val="22"/>
                <w:highlight w:val="lightGray"/>
              </w:rPr>
              <w:t>органе</w:t>
            </w:r>
            <w:proofErr w:type="spellEnd"/>
            <w:r w:rsidRPr="00502BEC">
              <w:rPr>
                <w:rStyle w:val="a9"/>
                <w:sz w:val="22"/>
                <w:szCs w:val="22"/>
                <w:highlight w:val="lightGray"/>
              </w:rPr>
              <w:footnoteReference w:id="127"/>
            </w:r>
            <w:r w:rsidRPr="00502BEC">
              <w:rPr>
                <w:sz w:val="22"/>
                <w:szCs w:val="22"/>
                <w:highlight w:val="lightGray"/>
              </w:rPr>
              <w:t>.</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en-US" w:eastAsia="en-GB"/>
              </w:rPr>
            </w:pPr>
          </w:p>
        </w:tc>
      </w:tr>
      <w:tr w:rsidR="00C96E0C" w:rsidRPr="00380E48" w:rsidTr="00641D3C">
        <w:tc>
          <w:tcPr>
            <w:tcW w:w="357" w:type="pct"/>
            <w:vMerge/>
          </w:tcPr>
          <w:p w:rsidR="00C96E0C" w:rsidRPr="002B2909" w:rsidRDefault="00C96E0C" w:rsidP="002B2909">
            <w:pPr>
              <w:tabs>
                <w:tab w:val="clear" w:pos="850"/>
                <w:tab w:val="clear" w:pos="1191"/>
                <w:tab w:val="clear" w:pos="1531"/>
              </w:tabs>
              <w:spacing w:before="120" w:after="120"/>
              <w:rPr>
                <w:sz w:val="22"/>
                <w:szCs w:val="22"/>
                <w:lang w:val="en-US"/>
              </w:rPr>
            </w:pP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b</w:t>
            </w:r>
            <w:r w:rsidRPr="00502BEC">
              <w:rPr>
                <w:sz w:val="22"/>
                <w:szCs w:val="22"/>
                <w:highlight w:val="lightGray"/>
                <w:lang w:val="ru-RU"/>
              </w:rPr>
              <w:t>) другие компетентные органы, которые владеют или получают информацию о трастах/аналогичных юридических образованиях и доверительных управляющих/их эквивалентах (например, налоговые органы, которые собирают информацию об активах и доходах, связанных с трастами и другими аналогичными юридическими образованиями).</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vMerge/>
          </w:tcPr>
          <w:p w:rsidR="00C96E0C" w:rsidRPr="002B2909" w:rsidRDefault="00C96E0C" w:rsidP="002B2909">
            <w:pPr>
              <w:tabs>
                <w:tab w:val="clear" w:pos="850"/>
                <w:tab w:val="clear" w:pos="1191"/>
                <w:tab w:val="clear" w:pos="1531"/>
              </w:tabs>
              <w:spacing w:before="120" w:after="120"/>
              <w:rPr>
                <w:sz w:val="22"/>
                <w:szCs w:val="22"/>
                <w:lang w:val="ru-RU"/>
              </w:rPr>
            </w:pP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c</w:t>
            </w:r>
            <w:r w:rsidRPr="00502BEC">
              <w:rPr>
                <w:sz w:val="22"/>
                <w:szCs w:val="22"/>
                <w:highlight w:val="lightGray"/>
                <w:lang w:val="ru-RU"/>
              </w:rPr>
              <w:t xml:space="preserve">) Другие агенты или поставщики услуг, в том числе поставщики услуг трастов и компаний, инвестиционные </w:t>
            </w:r>
            <w:r w:rsidRPr="00502BEC">
              <w:rPr>
                <w:sz w:val="22"/>
                <w:szCs w:val="22"/>
                <w:highlight w:val="lightGray"/>
                <w:lang w:val="ru-RU"/>
              </w:rPr>
              <w:lastRenderedPageBreak/>
              <w:t>консультанты или управляющие, бухгалтеры, юристы или финансовые учреждения.</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vMerge w:val="restart"/>
          </w:tcPr>
          <w:p w:rsidR="00C96E0C" w:rsidRPr="002B2909" w:rsidRDefault="00C96E0C" w:rsidP="00A573B1">
            <w:pPr>
              <w:tabs>
                <w:tab w:val="clear" w:pos="850"/>
                <w:tab w:val="clear" w:pos="1191"/>
                <w:tab w:val="clear" w:pos="1531"/>
              </w:tabs>
              <w:spacing w:before="120" w:after="120"/>
              <w:jc w:val="center"/>
              <w:rPr>
                <w:sz w:val="22"/>
                <w:szCs w:val="22"/>
                <w:lang w:val="ru-RU"/>
              </w:rPr>
            </w:pPr>
            <w:r w:rsidRPr="002B2909">
              <w:rPr>
                <w:sz w:val="22"/>
                <w:szCs w:val="22"/>
                <w:lang w:val="ru-RU"/>
              </w:rPr>
              <w:t>25.10</w:t>
            </w: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Страны должны обеспечить, чтобы компетентные органы, в частности правоохранительные органы и ПФР, имели все полномочия, необходимые для получения своевременного доступа к информации, имеющейся у доверительных управляющих траста, лиц, занимающих эквивалентные должности в аналогичных юридических образованиях, и других сторон, в частности, к информации, имеющейся у финансовых учреждений и УНФПП относительно:</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vMerge/>
          </w:tcPr>
          <w:p w:rsidR="00C96E0C" w:rsidRPr="002B2909" w:rsidRDefault="00C96E0C" w:rsidP="002B2909">
            <w:pPr>
              <w:tabs>
                <w:tab w:val="clear" w:pos="850"/>
                <w:tab w:val="clear" w:pos="1191"/>
                <w:tab w:val="clear" w:pos="1531"/>
              </w:tabs>
              <w:spacing w:before="120" w:after="120"/>
              <w:rPr>
                <w:sz w:val="22"/>
                <w:szCs w:val="22"/>
                <w:lang w:val="ru-RU"/>
              </w:rPr>
            </w:pP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a</w:t>
            </w:r>
            <w:r w:rsidRPr="00502BEC">
              <w:rPr>
                <w:sz w:val="22"/>
                <w:szCs w:val="22"/>
                <w:highlight w:val="lightGray"/>
                <w:lang w:val="ru-RU"/>
              </w:rPr>
              <w:t>) основной информации и информации о бенефициарной собственности юридического образования;</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vMerge/>
          </w:tcPr>
          <w:p w:rsidR="00C96E0C" w:rsidRPr="002B2909" w:rsidRDefault="00C96E0C" w:rsidP="002B2909">
            <w:pPr>
              <w:tabs>
                <w:tab w:val="clear" w:pos="850"/>
                <w:tab w:val="clear" w:pos="1191"/>
                <w:tab w:val="clear" w:pos="1531"/>
              </w:tabs>
              <w:spacing w:before="120" w:after="120"/>
              <w:rPr>
                <w:sz w:val="22"/>
                <w:szCs w:val="22"/>
                <w:lang w:val="ru-RU"/>
              </w:rPr>
            </w:pP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b</w:t>
            </w:r>
            <w:r w:rsidRPr="00502BEC">
              <w:rPr>
                <w:sz w:val="22"/>
                <w:szCs w:val="22"/>
                <w:highlight w:val="lightGray"/>
                <w:lang w:val="ru-RU"/>
              </w:rPr>
              <w:t>) места жительства доверительных управляющих и лиц, занимающих эквивалентные должности; и</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vMerge/>
          </w:tcPr>
          <w:p w:rsidR="00C96E0C" w:rsidRPr="002B2909" w:rsidRDefault="00C96E0C" w:rsidP="002B2909">
            <w:pPr>
              <w:tabs>
                <w:tab w:val="clear" w:pos="850"/>
                <w:tab w:val="clear" w:pos="1191"/>
                <w:tab w:val="clear" w:pos="1531"/>
              </w:tabs>
              <w:spacing w:before="120" w:after="120"/>
              <w:rPr>
                <w:sz w:val="22"/>
                <w:szCs w:val="22"/>
                <w:lang w:val="ru-RU"/>
              </w:rPr>
            </w:pP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c</w:t>
            </w:r>
            <w:r w:rsidRPr="00502BEC">
              <w:rPr>
                <w:sz w:val="22"/>
                <w:szCs w:val="22"/>
                <w:highlight w:val="lightGray"/>
                <w:lang w:val="ru-RU"/>
              </w:rPr>
              <w:t>) любых активов, находящихся во владении или управлении финансового учреждения или УНФПП, в отношении любых доверительных управляющих или лиц, занимающих эквивалентные должности, с которыми они поддерживают деловые отношения или в отношении которых они совершают разовые операции.</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2B2909" w:rsidTr="00641D3C">
        <w:tc>
          <w:tcPr>
            <w:tcW w:w="5000" w:type="pct"/>
            <w:gridSpan w:val="3"/>
          </w:tcPr>
          <w:p w:rsidR="00C96E0C" w:rsidRPr="002B2909" w:rsidRDefault="00C96E0C" w:rsidP="002B2909">
            <w:pPr>
              <w:spacing w:before="120" w:after="120"/>
              <w:rPr>
                <w:i/>
                <w:iCs/>
                <w:sz w:val="22"/>
                <w:szCs w:val="22"/>
              </w:rPr>
            </w:pPr>
            <w:proofErr w:type="spellStart"/>
            <w:r w:rsidRPr="002B2909">
              <w:rPr>
                <w:i/>
                <w:iCs/>
                <w:sz w:val="22"/>
                <w:szCs w:val="22"/>
              </w:rPr>
              <w:t>Ответственность</w:t>
            </w:r>
            <w:proofErr w:type="spellEnd"/>
            <w:r w:rsidRPr="002B2909">
              <w:rPr>
                <w:i/>
                <w:iCs/>
                <w:sz w:val="22"/>
                <w:szCs w:val="22"/>
              </w:rPr>
              <w:t xml:space="preserve"> и </w:t>
            </w:r>
            <w:proofErr w:type="spellStart"/>
            <w:r w:rsidRPr="002B2909">
              <w:rPr>
                <w:i/>
                <w:iCs/>
                <w:sz w:val="22"/>
                <w:szCs w:val="22"/>
              </w:rPr>
              <w:t>санкции</w:t>
            </w:r>
            <w:proofErr w:type="spellEnd"/>
          </w:p>
        </w:tc>
      </w:tr>
      <w:tr w:rsidR="00C96E0C" w:rsidRPr="002B2909" w:rsidTr="00641D3C">
        <w:tc>
          <w:tcPr>
            <w:tcW w:w="357" w:type="pct"/>
            <w:vMerge w:val="restart"/>
          </w:tcPr>
          <w:p w:rsidR="00C96E0C" w:rsidRPr="002B2909" w:rsidRDefault="00C96E0C" w:rsidP="00A573B1">
            <w:pPr>
              <w:tabs>
                <w:tab w:val="clear" w:pos="850"/>
                <w:tab w:val="clear" w:pos="1191"/>
                <w:tab w:val="clear" w:pos="1531"/>
              </w:tabs>
              <w:spacing w:before="120" w:after="120"/>
              <w:jc w:val="center"/>
              <w:rPr>
                <w:sz w:val="22"/>
                <w:szCs w:val="22"/>
                <w:lang w:val="ru-RU"/>
              </w:rPr>
            </w:pPr>
            <w:r w:rsidRPr="002B2909">
              <w:rPr>
                <w:sz w:val="22"/>
                <w:szCs w:val="22"/>
                <w:lang w:val="ru-RU"/>
              </w:rPr>
              <w:t>25.11</w:t>
            </w:r>
          </w:p>
        </w:tc>
        <w:tc>
          <w:tcPr>
            <w:tcW w:w="2245" w:type="pct"/>
          </w:tcPr>
          <w:p w:rsidR="00C96E0C" w:rsidRPr="00502BEC" w:rsidRDefault="00C96E0C" w:rsidP="002B2909">
            <w:pPr>
              <w:spacing w:before="120" w:after="120"/>
              <w:rPr>
                <w:sz w:val="22"/>
                <w:szCs w:val="22"/>
                <w:highlight w:val="lightGray"/>
              </w:rPr>
            </w:pPr>
            <w:proofErr w:type="spellStart"/>
            <w:r w:rsidRPr="00502BEC">
              <w:rPr>
                <w:sz w:val="22"/>
                <w:szCs w:val="22"/>
                <w:highlight w:val="lightGray"/>
              </w:rPr>
              <w:t>Страны</w:t>
            </w:r>
            <w:proofErr w:type="spellEnd"/>
            <w:r w:rsidRPr="00502BEC">
              <w:rPr>
                <w:sz w:val="22"/>
                <w:szCs w:val="22"/>
                <w:highlight w:val="lightGray"/>
              </w:rPr>
              <w:t xml:space="preserve"> </w:t>
            </w:r>
            <w:proofErr w:type="spellStart"/>
            <w:r w:rsidRPr="00502BEC">
              <w:rPr>
                <w:sz w:val="22"/>
                <w:szCs w:val="22"/>
                <w:highlight w:val="lightGray"/>
              </w:rPr>
              <w:t>должны</w:t>
            </w:r>
            <w:proofErr w:type="spellEnd"/>
            <w:r w:rsidRPr="00502BEC">
              <w:rPr>
                <w:sz w:val="22"/>
                <w:szCs w:val="22"/>
                <w:highlight w:val="lightGray"/>
              </w:rPr>
              <w:t xml:space="preserve"> </w:t>
            </w:r>
            <w:proofErr w:type="spellStart"/>
            <w:r w:rsidRPr="00502BEC">
              <w:rPr>
                <w:sz w:val="22"/>
                <w:szCs w:val="22"/>
                <w:highlight w:val="lightGray"/>
              </w:rPr>
              <w:t>обеспечить</w:t>
            </w:r>
            <w:proofErr w:type="spellEnd"/>
            <w:r w:rsidRPr="00502BEC">
              <w:rPr>
                <w:sz w:val="22"/>
                <w:szCs w:val="22"/>
                <w:highlight w:val="lightGray"/>
              </w:rPr>
              <w:t xml:space="preserve">, </w:t>
            </w:r>
            <w:proofErr w:type="spellStart"/>
            <w:r w:rsidRPr="00502BEC">
              <w:rPr>
                <w:sz w:val="22"/>
                <w:szCs w:val="22"/>
                <w:highlight w:val="lightGray"/>
              </w:rPr>
              <w:t>чтобы</w:t>
            </w:r>
            <w:proofErr w:type="spellEnd"/>
            <w:r w:rsidRPr="00502BEC">
              <w:rPr>
                <w:sz w:val="22"/>
                <w:szCs w:val="22"/>
                <w:highlight w:val="lightGray"/>
              </w:rPr>
              <w:t>:</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vMerge/>
          </w:tcPr>
          <w:p w:rsidR="00C96E0C" w:rsidRPr="002B2909" w:rsidRDefault="00C96E0C" w:rsidP="002B2909">
            <w:pPr>
              <w:tabs>
                <w:tab w:val="clear" w:pos="850"/>
                <w:tab w:val="clear" w:pos="1191"/>
                <w:tab w:val="clear" w:pos="1531"/>
              </w:tabs>
              <w:spacing w:before="120" w:after="120"/>
              <w:rPr>
                <w:sz w:val="22"/>
                <w:szCs w:val="22"/>
                <w:lang w:val="ru-RU"/>
              </w:rPr>
            </w:pP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a</w:t>
            </w:r>
            <w:r w:rsidRPr="00502BEC">
              <w:rPr>
                <w:sz w:val="22"/>
                <w:szCs w:val="22"/>
                <w:highlight w:val="lightGray"/>
                <w:lang w:val="ru-RU"/>
              </w:rPr>
              <w:t>) существовали четкие обязанности по соблюдению требований Пояснительной записки к Рекомендации 25;</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vMerge/>
          </w:tcPr>
          <w:p w:rsidR="00C96E0C" w:rsidRPr="002B2909" w:rsidRDefault="00C96E0C" w:rsidP="002B2909">
            <w:pPr>
              <w:tabs>
                <w:tab w:val="clear" w:pos="850"/>
                <w:tab w:val="clear" w:pos="1191"/>
                <w:tab w:val="clear" w:pos="1531"/>
              </w:tabs>
              <w:spacing w:before="120" w:after="120"/>
              <w:rPr>
                <w:sz w:val="22"/>
                <w:szCs w:val="22"/>
                <w:lang w:val="ru-RU"/>
              </w:rPr>
            </w:pP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b</w:t>
            </w:r>
            <w:r w:rsidRPr="00502BEC">
              <w:rPr>
                <w:sz w:val="22"/>
                <w:szCs w:val="22"/>
                <w:highlight w:val="lightGray"/>
                <w:lang w:val="ru-RU"/>
              </w:rPr>
              <w:t>) доверительные управляющие траста или лица, занимающие эквивалентные должности в аналогичных юридических образованиях:</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vMerge/>
          </w:tcPr>
          <w:p w:rsidR="00C96E0C" w:rsidRPr="002B2909" w:rsidRDefault="00C96E0C" w:rsidP="002B2909">
            <w:pPr>
              <w:tabs>
                <w:tab w:val="clear" w:pos="850"/>
                <w:tab w:val="clear" w:pos="1191"/>
                <w:tab w:val="clear" w:pos="1531"/>
              </w:tabs>
              <w:spacing w:before="120" w:after="120"/>
              <w:rPr>
                <w:sz w:val="22"/>
                <w:szCs w:val="22"/>
                <w:lang w:val="ru-RU"/>
              </w:rPr>
            </w:pP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i</w:t>
            </w:r>
            <w:r w:rsidRPr="00502BEC">
              <w:rPr>
                <w:sz w:val="22"/>
                <w:szCs w:val="22"/>
                <w:highlight w:val="lightGray"/>
                <w:lang w:val="ru-RU"/>
              </w:rPr>
              <w:t>) либо несли установленную законом ответственность за любое невыполнение обязанностей, связанных с реализацией обязательств, предусмотренных в критериях с 25.4 по 25.7</w:t>
            </w:r>
            <w:r w:rsidRPr="00502BEC">
              <w:rPr>
                <w:rStyle w:val="a9"/>
                <w:sz w:val="22"/>
                <w:szCs w:val="22"/>
                <w:highlight w:val="lightGray"/>
              </w:rPr>
              <w:footnoteReference w:id="128"/>
            </w:r>
            <w:r w:rsidRPr="00502BEC">
              <w:rPr>
                <w:sz w:val="22"/>
                <w:szCs w:val="22"/>
                <w:highlight w:val="lightGray"/>
                <w:lang w:val="ru-RU"/>
              </w:rPr>
              <w:t>; либо</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vMerge/>
          </w:tcPr>
          <w:p w:rsidR="00C96E0C" w:rsidRPr="002B2909" w:rsidRDefault="00C96E0C" w:rsidP="002B2909">
            <w:pPr>
              <w:tabs>
                <w:tab w:val="clear" w:pos="850"/>
                <w:tab w:val="clear" w:pos="1191"/>
                <w:tab w:val="clear" w:pos="1531"/>
              </w:tabs>
              <w:spacing w:before="120" w:after="120"/>
              <w:rPr>
                <w:sz w:val="22"/>
                <w:szCs w:val="22"/>
                <w:lang w:val="ru-RU"/>
              </w:rPr>
            </w:pP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ii</w:t>
            </w:r>
            <w:r w:rsidRPr="00502BEC">
              <w:rPr>
                <w:sz w:val="22"/>
                <w:szCs w:val="22"/>
                <w:highlight w:val="lightGray"/>
                <w:lang w:val="ru-RU"/>
              </w:rPr>
              <w:t>) чтобы имелись эффективные, соразмерные и сдерживающие санкции, будь то уголовные, гражданские или административные, за невыполнение этих обязательств</w:t>
            </w:r>
            <w:r w:rsidRPr="00502BEC">
              <w:rPr>
                <w:rStyle w:val="a9"/>
                <w:sz w:val="22"/>
                <w:szCs w:val="22"/>
                <w:highlight w:val="lightGray"/>
              </w:rPr>
              <w:footnoteReference w:id="129"/>
            </w:r>
            <w:r w:rsidRPr="00502BEC">
              <w:rPr>
                <w:sz w:val="22"/>
                <w:szCs w:val="22"/>
                <w:highlight w:val="lightGray"/>
                <w:lang w:val="ru-RU"/>
              </w:rPr>
              <w:t>; и</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C96E0C" w:rsidRPr="00380E48" w:rsidTr="00641D3C">
        <w:tc>
          <w:tcPr>
            <w:tcW w:w="357" w:type="pct"/>
            <w:vMerge/>
          </w:tcPr>
          <w:p w:rsidR="00C96E0C" w:rsidRPr="002B2909" w:rsidRDefault="00C96E0C" w:rsidP="002B2909">
            <w:pPr>
              <w:tabs>
                <w:tab w:val="clear" w:pos="850"/>
                <w:tab w:val="clear" w:pos="1191"/>
                <w:tab w:val="clear" w:pos="1531"/>
              </w:tabs>
              <w:spacing w:before="120" w:after="120"/>
              <w:rPr>
                <w:sz w:val="22"/>
                <w:szCs w:val="22"/>
                <w:lang w:val="ru-RU"/>
              </w:rPr>
            </w:pPr>
          </w:p>
        </w:tc>
        <w:tc>
          <w:tcPr>
            <w:tcW w:w="2245" w:type="pct"/>
          </w:tcPr>
          <w:p w:rsidR="00C96E0C" w:rsidRPr="00502BEC" w:rsidRDefault="00C96E0C"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c</w:t>
            </w:r>
            <w:r w:rsidRPr="00502BEC">
              <w:rPr>
                <w:sz w:val="22"/>
                <w:szCs w:val="22"/>
                <w:highlight w:val="lightGray"/>
                <w:lang w:val="ru-RU"/>
              </w:rPr>
              <w:t>) были предусмотрены эффективные, соразмерные и сдерживающие санкции, будь то уголовные, гражданские или административные, за непредоставление компетентным органам своевременного доступа к информации о трасте, указанной в критериях 25.4 и 25.5.</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2B2909" w:rsidRPr="002B2909" w:rsidTr="00641D3C">
        <w:tc>
          <w:tcPr>
            <w:tcW w:w="5000" w:type="pct"/>
            <w:gridSpan w:val="3"/>
          </w:tcPr>
          <w:p w:rsidR="002B2909" w:rsidRPr="002B2909" w:rsidRDefault="002B2909" w:rsidP="002B2909">
            <w:pPr>
              <w:spacing w:before="120" w:after="120"/>
              <w:rPr>
                <w:sz w:val="22"/>
                <w:szCs w:val="22"/>
              </w:rPr>
            </w:pPr>
            <w:proofErr w:type="spellStart"/>
            <w:r w:rsidRPr="002B2909">
              <w:rPr>
                <w:i/>
                <w:iCs/>
                <w:sz w:val="22"/>
                <w:szCs w:val="22"/>
              </w:rPr>
              <w:t>Международное</w:t>
            </w:r>
            <w:proofErr w:type="spellEnd"/>
            <w:r w:rsidRPr="002B2909">
              <w:rPr>
                <w:i/>
                <w:iCs/>
                <w:sz w:val="22"/>
                <w:szCs w:val="22"/>
              </w:rPr>
              <w:t xml:space="preserve"> </w:t>
            </w:r>
            <w:proofErr w:type="spellStart"/>
            <w:r w:rsidRPr="002B2909">
              <w:rPr>
                <w:i/>
                <w:iCs/>
                <w:sz w:val="22"/>
                <w:szCs w:val="22"/>
              </w:rPr>
              <w:t>сотрудничество</w:t>
            </w:r>
            <w:proofErr w:type="spellEnd"/>
          </w:p>
        </w:tc>
      </w:tr>
      <w:tr w:rsidR="00C96E0C" w:rsidRPr="002B2909" w:rsidTr="00641D3C">
        <w:tc>
          <w:tcPr>
            <w:tcW w:w="357" w:type="pct"/>
            <w:vMerge w:val="restart"/>
          </w:tcPr>
          <w:p w:rsidR="00C96E0C" w:rsidRPr="002B2909" w:rsidRDefault="00C96E0C" w:rsidP="00A573B1">
            <w:pPr>
              <w:tabs>
                <w:tab w:val="clear" w:pos="850"/>
                <w:tab w:val="clear" w:pos="1191"/>
                <w:tab w:val="clear" w:pos="1531"/>
              </w:tabs>
              <w:spacing w:before="120" w:after="120"/>
              <w:jc w:val="center"/>
              <w:rPr>
                <w:sz w:val="22"/>
                <w:szCs w:val="22"/>
                <w:lang w:val="ru-RU"/>
              </w:rPr>
            </w:pPr>
            <w:r w:rsidRPr="002B2909">
              <w:rPr>
                <w:sz w:val="22"/>
                <w:szCs w:val="22"/>
                <w:lang w:val="ru-RU"/>
              </w:rPr>
              <w:t>25.12</w:t>
            </w:r>
          </w:p>
        </w:tc>
        <w:tc>
          <w:tcPr>
            <w:tcW w:w="2245" w:type="pct"/>
          </w:tcPr>
          <w:p w:rsidR="00C96E0C" w:rsidRPr="00502BEC" w:rsidRDefault="002B2909" w:rsidP="002B2909">
            <w:pPr>
              <w:spacing w:before="120" w:after="120"/>
              <w:rPr>
                <w:sz w:val="22"/>
                <w:szCs w:val="22"/>
                <w:highlight w:val="lightGray"/>
              </w:rPr>
            </w:pPr>
            <w:r w:rsidRPr="00502BEC">
              <w:rPr>
                <w:sz w:val="22"/>
                <w:szCs w:val="22"/>
                <w:highlight w:val="lightGray"/>
                <w:lang w:val="ru-RU"/>
              </w:rPr>
              <w:t xml:space="preserve">Страны должны быстро, конструктивно и эффективно обеспечивать международное сотрудничество в отношении информации, включая информацию о бенефициарной собственности трастов и других юридических </w:t>
            </w:r>
            <w:r w:rsidR="00415FE7" w:rsidRPr="00502BEC">
              <w:rPr>
                <w:sz w:val="22"/>
                <w:szCs w:val="22"/>
                <w:highlight w:val="lightGray"/>
                <w:lang w:val="ru-RU"/>
              </w:rPr>
              <w:t>образований, в</w:t>
            </w:r>
            <w:r w:rsidRPr="00502BEC">
              <w:rPr>
                <w:sz w:val="22"/>
                <w:szCs w:val="22"/>
                <w:highlight w:val="lightGray"/>
                <w:lang w:val="ru-RU"/>
              </w:rPr>
              <w:t xml:space="preserve"> </w:t>
            </w:r>
            <w:r w:rsidRPr="00502BEC">
              <w:rPr>
                <w:sz w:val="22"/>
                <w:szCs w:val="22"/>
                <w:highlight w:val="lightGray"/>
                <w:lang w:val="ru-RU"/>
              </w:rPr>
              <w:lastRenderedPageBreak/>
              <w:t xml:space="preserve">соответствии с требованиями, изложенными в Рекомендациях 37 и 40. </w:t>
            </w:r>
            <w:proofErr w:type="spellStart"/>
            <w:r w:rsidRPr="00502BEC">
              <w:rPr>
                <w:sz w:val="22"/>
                <w:szCs w:val="22"/>
                <w:highlight w:val="lightGray"/>
              </w:rPr>
              <w:t>Это</w:t>
            </w:r>
            <w:proofErr w:type="spellEnd"/>
            <w:r w:rsidRPr="00502BEC">
              <w:rPr>
                <w:sz w:val="22"/>
                <w:szCs w:val="22"/>
                <w:highlight w:val="lightGray"/>
              </w:rPr>
              <w:t xml:space="preserve"> </w:t>
            </w:r>
            <w:proofErr w:type="spellStart"/>
            <w:r w:rsidRPr="00502BEC">
              <w:rPr>
                <w:sz w:val="22"/>
                <w:szCs w:val="22"/>
                <w:highlight w:val="lightGray"/>
              </w:rPr>
              <w:t>должно</w:t>
            </w:r>
            <w:proofErr w:type="spellEnd"/>
            <w:r w:rsidRPr="00502BEC">
              <w:rPr>
                <w:sz w:val="22"/>
                <w:szCs w:val="22"/>
                <w:highlight w:val="lightGray"/>
              </w:rPr>
              <w:t xml:space="preserve"> </w:t>
            </w:r>
            <w:proofErr w:type="spellStart"/>
            <w:r w:rsidRPr="00502BEC">
              <w:rPr>
                <w:sz w:val="22"/>
                <w:szCs w:val="22"/>
                <w:highlight w:val="lightGray"/>
              </w:rPr>
              <w:t>включать</w:t>
            </w:r>
            <w:proofErr w:type="spellEnd"/>
            <w:r w:rsidRPr="00502BEC">
              <w:rPr>
                <w:sz w:val="22"/>
                <w:szCs w:val="22"/>
                <w:highlight w:val="lightGray"/>
              </w:rPr>
              <w:t>:</w:t>
            </w:r>
          </w:p>
        </w:tc>
        <w:tc>
          <w:tcPr>
            <w:tcW w:w="2398" w:type="pct"/>
          </w:tcPr>
          <w:p w:rsidR="00C96E0C" w:rsidRPr="002B2909" w:rsidRDefault="00C96E0C" w:rsidP="002B2909">
            <w:pPr>
              <w:tabs>
                <w:tab w:val="clear" w:pos="850"/>
                <w:tab w:val="clear" w:pos="1191"/>
                <w:tab w:val="clear" w:pos="1531"/>
              </w:tabs>
              <w:spacing w:before="120" w:after="120"/>
              <w:ind w:firstLine="545"/>
              <w:rPr>
                <w:iCs/>
                <w:sz w:val="22"/>
                <w:szCs w:val="22"/>
                <w:lang w:val="ru-RU" w:eastAsia="en-GB"/>
              </w:rPr>
            </w:pPr>
          </w:p>
        </w:tc>
      </w:tr>
      <w:tr w:rsidR="002B2909" w:rsidRPr="00380E48" w:rsidTr="00641D3C">
        <w:tc>
          <w:tcPr>
            <w:tcW w:w="357" w:type="pct"/>
            <w:vMerge/>
          </w:tcPr>
          <w:p w:rsidR="002B2909" w:rsidRPr="002B2909" w:rsidRDefault="002B2909" w:rsidP="002B2909">
            <w:pPr>
              <w:tabs>
                <w:tab w:val="clear" w:pos="850"/>
                <w:tab w:val="clear" w:pos="1191"/>
                <w:tab w:val="clear" w:pos="1531"/>
              </w:tabs>
              <w:spacing w:before="120" w:after="120"/>
              <w:rPr>
                <w:sz w:val="22"/>
                <w:szCs w:val="22"/>
                <w:lang w:val="ru-RU"/>
              </w:rPr>
            </w:pPr>
          </w:p>
        </w:tc>
        <w:tc>
          <w:tcPr>
            <w:tcW w:w="2245" w:type="pct"/>
          </w:tcPr>
          <w:p w:rsidR="002B2909" w:rsidRPr="00502BEC" w:rsidRDefault="002B2909" w:rsidP="002B2909">
            <w:pPr>
              <w:spacing w:before="120" w:after="120"/>
              <w:rPr>
                <w:sz w:val="22"/>
                <w:szCs w:val="22"/>
                <w:highlight w:val="lightGray"/>
                <w:lang w:val="ru-RU"/>
              </w:rPr>
            </w:pPr>
            <w:r w:rsidRPr="00502BEC">
              <w:rPr>
                <w:sz w:val="22"/>
                <w:szCs w:val="22"/>
                <w:highlight w:val="lightGray"/>
                <w:lang w:val="ru-RU"/>
              </w:rPr>
              <w:t>(а) отсутствие установленных неоправданно ограничительных условий для обмена информацией или помощи, например, отказ в запросе на основании того, что он связан с фискальными (в том числе налоговыми) вопросами, банковской тайной и т.д.;</w:t>
            </w:r>
          </w:p>
        </w:tc>
        <w:tc>
          <w:tcPr>
            <w:tcW w:w="2398" w:type="pct"/>
          </w:tcPr>
          <w:p w:rsidR="002B2909" w:rsidRPr="002B2909" w:rsidRDefault="002B2909" w:rsidP="002B2909">
            <w:pPr>
              <w:tabs>
                <w:tab w:val="clear" w:pos="850"/>
                <w:tab w:val="clear" w:pos="1191"/>
                <w:tab w:val="clear" w:pos="1531"/>
              </w:tabs>
              <w:spacing w:before="120" w:after="120"/>
              <w:ind w:firstLine="545"/>
              <w:rPr>
                <w:iCs/>
                <w:sz w:val="22"/>
                <w:szCs w:val="22"/>
                <w:lang w:val="ru-RU" w:eastAsia="en-GB"/>
              </w:rPr>
            </w:pPr>
          </w:p>
        </w:tc>
      </w:tr>
      <w:tr w:rsidR="002B2909" w:rsidRPr="00380E48" w:rsidTr="00641D3C">
        <w:tc>
          <w:tcPr>
            <w:tcW w:w="357" w:type="pct"/>
            <w:vMerge/>
          </w:tcPr>
          <w:p w:rsidR="002B2909" w:rsidRPr="002B2909" w:rsidRDefault="002B2909" w:rsidP="002B2909">
            <w:pPr>
              <w:tabs>
                <w:tab w:val="clear" w:pos="850"/>
                <w:tab w:val="clear" w:pos="1191"/>
                <w:tab w:val="clear" w:pos="1531"/>
              </w:tabs>
              <w:spacing w:before="120" w:after="120"/>
              <w:rPr>
                <w:sz w:val="22"/>
                <w:szCs w:val="22"/>
                <w:lang w:val="ru-RU"/>
              </w:rPr>
            </w:pPr>
          </w:p>
        </w:tc>
        <w:tc>
          <w:tcPr>
            <w:tcW w:w="2245" w:type="pct"/>
          </w:tcPr>
          <w:p w:rsidR="002B2909" w:rsidRPr="00502BEC" w:rsidRDefault="002B2909"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b</w:t>
            </w:r>
            <w:r w:rsidRPr="00502BEC">
              <w:rPr>
                <w:sz w:val="22"/>
                <w:szCs w:val="22"/>
                <w:highlight w:val="lightGray"/>
                <w:lang w:val="ru-RU"/>
              </w:rPr>
              <w:t>) облегчение доступа иностранных компетентных органов к любой информации, хранящейся у регистраторов или иных национальных органов;</w:t>
            </w:r>
          </w:p>
        </w:tc>
        <w:tc>
          <w:tcPr>
            <w:tcW w:w="2398" w:type="pct"/>
          </w:tcPr>
          <w:p w:rsidR="002B2909" w:rsidRPr="002B2909" w:rsidRDefault="002B2909" w:rsidP="002B2909">
            <w:pPr>
              <w:tabs>
                <w:tab w:val="clear" w:pos="850"/>
                <w:tab w:val="clear" w:pos="1191"/>
                <w:tab w:val="clear" w:pos="1531"/>
              </w:tabs>
              <w:spacing w:before="120" w:after="120"/>
              <w:ind w:firstLine="545"/>
              <w:rPr>
                <w:iCs/>
                <w:sz w:val="22"/>
                <w:szCs w:val="22"/>
                <w:lang w:val="ru-RU" w:eastAsia="en-GB"/>
              </w:rPr>
            </w:pPr>
          </w:p>
        </w:tc>
      </w:tr>
      <w:tr w:rsidR="002B2909" w:rsidRPr="00380E48" w:rsidTr="00641D3C">
        <w:tc>
          <w:tcPr>
            <w:tcW w:w="357" w:type="pct"/>
            <w:vMerge/>
          </w:tcPr>
          <w:p w:rsidR="002B2909" w:rsidRPr="002B2909" w:rsidRDefault="002B2909" w:rsidP="002B2909">
            <w:pPr>
              <w:tabs>
                <w:tab w:val="clear" w:pos="850"/>
                <w:tab w:val="clear" w:pos="1191"/>
                <w:tab w:val="clear" w:pos="1531"/>
              </w:tabs>
              <w:spacing w:before="120" w:after="120"/>
              <w:rPr>
                <w:sz w:val="22"/>
                <w:szCs w:val="22"/>
                <w:lang w:val="ru-RU"/>
              </w:rPr>
            </w:pPr>
          </w:p>
        </w:tc>
        <w:tc>
          <w:tcPr>
            <w:tcW w:w="2245" w:type="pct"/>
          </w:tcPr>
          <w:p w:rsidR="002B2909" w:rsidRPr="00502BEC" w:rsidRDefault="002B2909" w:rsidP="002B2909">
            <w:pPr>
              <w:spacing w:before="120" w:after="120"/>
              <w:rPr>
                <w:sz w:val="22"/>
                <w:szCs w:val="22"/>
                <w:highlight w:val="lightGray"/>
                <w:lang w:val="ru-RU"/>
              </w:rPr>
            </w:pPr>
            <w:r w:rsidRPr="00502BEC">
              <w:rPr>
                <w:sz w:val="22"/>
                <w:szCs w:val="22"/>
                <w:highlight w:val="lightGray"/>
                <w:lang w:val="ru-RU"/>
              </w:rPr>
              <w:t>(с) обеспечение обмена имеющейся на национальном уровне информации о трастах или других юридических образованиях;</w:t>
            </w:r>
          </w:p>
        </w:tc>
        <w:tc>
          <w:tcPr>
            <w:tcW w:w="2398" w:type="pct"/>
          </w:tcPr>
          <w:p w:rsidR="002B2909" w:rsidRPr="002B2909" w:rsidRDefault="002B2909" w:rsidP="002B2909">
            <w:pPr>
              <w:tabs>
                <w:tab w:val="clear" w:pos="850"/>
                <w:tab w:val="clear" w:pos="1191"/>
                <w:tab w:val="clear" w:pos="1531"/>
              </w:tabs>
              <w:spacing w:before="120" w:after="120"/>
              <w:ind w:firstLine="545"/>
              <w:rPr>
                <w:iCs/>
                <w:sz w:val="22"/>
                <w:szCs w:val="22"/>
                <w:lang w:val="ru-RU" w:eastAsia="en-GB"/>
              </w:rPr>
            </w:pPr>
          </w:p>
        </w:tc>
      </w:tr>
      <w:tr w:rsidR="002B2909" w:rsidRPr="00380E48" w:rsidTr="00641D3C">
        <w:tc>
          <w:tcPr>
            <w:tcW w:w="357" w:type="pct"/>
            <w:vMerge/>
          </w:tcPr>
          <w:p w:rsidR="002B2909" w:rsidRPr="002B2909" w:rsidRDefault="002B2909" w:rsidP="002B2909">
            <w:pPr>
              <w:tabs>
                <w:tab w:val="clear" w:pos="850"/>
                <w:tab w:val="clear" w:pos="1191"/>
                <w:tab w:val="clear" w:pos="1531"/>
              </w:tabs>
              <w:spacing w:before="120" w:after="120"/>
              <w:rPr>
                <w:sz w:val="22"/>
                <w:szCs w:val="22"/>
                <w:lang w:val="ru-RU"/>
              </w:rPr>
            </w:pPr>
          </w:p>
        </w:tc>
        <w:tc>
          <w:tcPr>
            <w:tcW w:w="2245" w:type="pct"/>
          </w:tcPr>
          <w:p w:rsidR="002B2909" w:rsidRPr="00502BEC" w:rsidRDefault="002B2909"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d</w:t>
            </w:r>
            <w:r w:rsidRPr="00502BEC">
              <w:rPr>
                <w:sz w:val="22"/>
                <w:szCs w:val="22"/>
                <w:highlight w:val="lightGray"/>
                <w:lang w:val="ru-RU"/>
              </w:rPr>
              <w:t>) использование полномочий своих компетентных органов, в соответствии с национальным законодательством, для получения информации о бенефициарной собственности от имени зарубежных партнеров; и</w:t>
            </w:r>
          </w:p>
        </w:tc>
        <w:tc>
          <w:tcPr>
            <w:tcW w:w="2398" w:type="pct"/>
          </w:tcPr>
          <w:p w:rsidR="002B2909" w:rsidRPr="002B2909" w:rsidRDefault="002B2909" w:rsidP="002B2909">
            <w:pPr>
              <w:tabs>
                <w:tab w:val="clear" w:pos="850"/>
                <w:tab w:val="clear" w:pos="1191"/>
                <w:tab w:val="clear" w:pos="1531"/>
              </w:tabs>
              <w:spacing w:before="120" w:after="120"/>
              <w:ind w:firstLine="545"/>
              <w:rPr>
                <w:iCs/>
                <w:sz w:val="22"/>
                <w:szCs w:val="22"/>
                <w:lang w:val="ru-RU" w:eastAsia="en-GB"/>
              </w:rPr>
            </w:pPr>
          </w:p>
        </w:tc>
      </w:tr>
      <w:tr w:rsidR="002B2909" w:rsidRPr="00380E48" w:rsidTr="00641D3C">
        <w:tc>
          <w:tcPr>
            <w:tcW w:w="357" w:type="pct"/>
            <w:vMerge/>
          </w:tcPr>
          <w:p w:rsidR="002B2909" w:rsidRPr="002B2909" w:rsidRDefault="002B2909" w:rsidP="002B2909">
            <w:pPr>
              <w:tabs>
                <w:tab w:val="clear" w:pos="850"/>
                <w:tab w:val="clear" w:pos="1191"/>
                <w:tab w:val="clear" w:pos="1531"/>
              </w:tabs>
              <w:spacing w:before="120" w:after="120"/>
              <w:rPr>
                <w:sz w:val="22"/>
                <w:szCs w:val="22"/>
                <w:lang w:val="ru-RU"/>
              </w:rPr>
            </w:pPr>
          </w:p>
        </w:tc>
        <w:tc>
          <w:tcPr>
            <w:tcW w:w="2245" w:type="pct"/>
          </w:tcPr>
          <w:p w:rsidR="002B2909" w:rsidRPr="00502BEC" w:rsidRDefault="002B2909" w:rsidP="002B2909">
            <w:pPr>
              <w:spacing w:before="120" w:after="120"/>
              <w:rPr>
                <w:sz w:val="22"/>
                <w:szCs w:val="22"/>
                <w:highlight w:val="lightGray"/>
                <w:lang w:val="ru-RU"/>
              </w:rPr>
            </w:pPr>
            <w:r w:rsidRPr="00502BEC">
              <w:rPr>
                <w:sz w:val="22"/>
                <w:szCs w:val="22"/>
                <w:highlight w:val="lightGray"/>
                <w:lang w:val="ru-RU"/>
              </w:rPr>
              <w:t>(</w:t>
            </w:r>
            <w:r w:rsidRPr="00502BEC">
              <w:rPr>
                <w:sz w:val="22"/>
                <w:szCs w:val="22"/>
                <w:highlight w:val="lightGray"/>
              </w:rPr>
              <w:t>e</w:t>
            </w:r>
            <w:r w:rsidRPr="00502BEC">
              <w:rPr>
                <w:sz w:val="22"/>
                <w:szCs w:val="22"/>
                <w:highlight w:val="lightGray"/>
                <w:lang w:val="ru-RU"/>
              </w:rPr>
              <w:t>) для содействия быстрому, конструктивному и эффективному международному сотрудничеству, по возможности, определить и довести до всеобщего сведения информацию об органе (органах), ответственном (ответственных) за ответы на все международные запросы о предоставлении информации о бенефициарной собственности, в соответствии с подходом стран к доступу к информации о бенефициарной собственности. С этой целью странам следует рассмотреть возможность хранения информации, имеющейся или полученной для целей идентификации бенефициарной собственности, в легкодоступном виде.</w:t>
            </w:r>
          </w:p>
        </w:tc>
        <w:tc>
          <w:tcPr>
            <w:tcW w:w="2398" w:type="pct"/>
          </w:tcPr>
          <w:p w:rsidR="002B2909" w:rsidRPr="002B2909" w:rsidRDefault="002B2909" w:rsidP="002B2909">
            <w:pPr>
              <w:tabs>
                <w:tab w:val="clear" w:pos="850"/>
                <w:tab w:val="clear" w:pos="1191"/>
                <w:tab w:val="clear" w:pos="1531"/>
              </w:tabs>
              <w:spacing w:before="120" w:after="120"/>
              <w:ind w:firstLine="545"/>
              <w:rPr>
                <w:iCs/>
                <w:sz w:val="22"/>
                <w:szCs w:val="22"/>
                <w:lang w:val="ru-RU" w:eastAsia="en-GB"/>
              </w:rPr>
            </w:pPr>
          </w:p>
        </w:tc>
      </w:tr>
    </w:tbl>
    <w:p w:rsidR="00421342" w:rsidRPr="00FE3CBD" w:rsidRDefault="00421342" w:rsidP="00421342">
      <w:pPr>
        <w:tabs>
          <w:tab w:val="clear" w:pos="850"/>
          <w:tab w:val="clear" w:pos="1191"/>
          <w:tab w:val="clear" w:pos="1531"/>
        </w:tabs>
        <w:jc w:val="left"/>
        <w:rPr>
          <w:b/>
          <w:i/>
          <w:iCs/>
          <w:lang w:val="ru-RU" w:eastAsia="en-GB"/>
        </w:rPr>
      </w:pPr>
    </w:p>
    <w:p w:rsidR="00421342" w:rsidRPr="00FE3CBD" w:rsidRDefault="00421342" w:rsidP="00FD288F">
      <w:pPr>
        <w:pStyle w:val="21"/>
      </w:pPr>
      <w:bookmarkStart w:id="253" w:name="_Toc194831600"/>
      <w:r w:rsidRPr="00FE3CBD">
        <w:t>РЕКОМЕНДАЦИЯ 26 – РЕГУЛИРОВАНИЕ И НАДЗОР ЗА ФИНАНСОВЫМИ УЧРЕЖДЕНИЯМИ</w:t>
      </w:r>
      <w:bookmarkEnd w:id="253"/>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663609412"/>
          <w:placeholder>
            <w:docPart w:val="E5F3EC477A6147CAB520CBA52C2653BE"/>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1737435193"/>
          <w:placeholder>
            <w:docPart w:val="895A12CA0D034022BC6F8F1D6A302148"/>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1417587376"/>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1944516802"/>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326334593"/>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1155718394"/>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2" w:type="pct"/>
        <w:tblInd w:w="-147" w:type="dxa"/>
        <w:tblLook w:val="04A0" w:firstRow="1" w:lastRow="0" w:firstColumn="1" w:lastColumn="0" w:noHBand="0" w:noVBand="1"/>
      </w:tblPr>
      <w:tblGrid>
        <w:gridCol w:w="853"/>
        <w:gridCol w:w="6376"/>
        <w:gridCol w:w="6662"/>
      </w:tblGrid>
      <w:tr w:rsidR="00421342" w:rsidRPr="00380E48" w:rsidTr="002B2909">
        <w:trPr>
          <w:tblHeader/>
        </w:trPr>
        <w:tc>
          <w:tcPr>
            <w:tcW w:w="307" w:type="pct"/>
          </w:tcPr>
          <w:p w:rsidR="00421342" w:rsidRPr="002B2909" w:rsidRDefault="00421342" w:rsidP="002B2909">
            <w:pPr>
              <w:pStyle w:val="a5"/>
              <w:tabs>
                <w:tab w:val="clear" w:pos="850"/>
                <w:tab w:val="clear" w:pos="1191"/>
                <w:tab w:val="clear" w:pos="1531"/>
              </w:tabs>
              <w:spacing w:before="120" w:after="120"/>
              <w:ind w:firstLine="0"/>
              <w:jc w:val="center"/>
              <w:rPr>
                <w:b/>
                <w:sz w:val="22"/>
                <w:szCs w:val="22"/>
                <w:lang w:val="ru-RU"/>
              </w:rPr>
            </w:pPr>
            <w:proofErr w:type="spellStart"/>
            <w:r w:rsidRPr="002B2909">
              <w:rPr>
                <w:b/>
                <w:sz w:val="22"/>
                <w:szCs w:val="22"/>
                <w:lang w:val="ru-RU"/>
              </w:rPr>
              <w:t>Кр</w:t>
            </w:r>
            <w:proofErr w:type="spellEnd"/>
            <w:r w:rsidRPr="002B2909">
              <w:rPr>
                <w:b/>
                <w:sz w:val="22"/>
                <w:szCs w:val="22"/>
                <w:lang w:val="ru-RU"/>
              </w:rPr>
              <w:t>.</w:t>
            </w:r>
          </w:p>
        </w:tc>
        <w:tc>
          <w:tcPr>
            <w:tcW w:w="2295" w:type="pct"/>
          </w:tcPr>
          <w:p w:rsidR="00421342" w:rsidRPr="002B2909" w:rsidRDefault="00421342" w:rsidP="002B2909">
            <w:pPr>
              <w:pStyle w:val="a5"/>
              <w:tabs>
                <w:tab w:val="clear" w:pos="850"/>
                <w:tab w:val="clear" w:pos="1191"/>
                <w:tab w:val="clear" w:pos="1531"/>
              </w:tabs>
              <w:spacing w:before="120" w:after="120"/>
              <w:ind w:firstLine="0"/>
              <w:jc w:val="center"/>
              <w:rPr>
                <w:b/>
                <w:sz w:val="22"/>
                <w:szCs w:val="22"/>
                <w:lang w:val="ru-RU"/>
              </w:rPr>
            </w:pPr>
            <w:r w:rsidRPr="002B2909">
              <w:rPr>
                <w:b/>
                <w:sz w:val="22"/>
                <w:szCs w:val="22"/>
                <w:lang w:val="ru-RU"/>
              </w:rPr>
              <w:t>Обязанности</w:t>
            </w:r>
          </w:p>
        </w:tc>
        <w:tc>
          <w:tcPr>
            <w:tcW w:w="2398" w:type="pct"/>
          </w:tcPr>
          <w:p w:rsidR="00421342" w:rsidRPr="002B2909" w:rsidRDefault="002D4C9D" w:rsidP="002B2909">
            <w:pPr>
              <w:pStyle w:val="a5"/>
              <w:tabs>
                <w:tab w:val="clear" w:pos="850"/>
                <w:tab w:val="clear" w:pos="1191"/>
                <w:tab w:val="clear" w:pos="1531"/>
              </w:tabs>
              <w:spacing w:before="120" w:after="120"/>
              <w:ind w:firstLine="0"/>
              <w:jc w:val="center"/>
              <w:rPr>
                <w:b/>
                <w:sz w:val="22"/>
                <w:szCs w:val="22"/>
                <w:lang w:val="ru-RU"/>
              </w:rPr>
            </w:pPr>
            <w:r w:rsidRPr="002B2909">
              <w:rPr>
                <w:b/>
                <w:sz w:val="22"/>
                <w:szCs w:val="22"/>
                <w:lang w:val="ru-RU"/>
              </w:rPr>
              <w:t>Описание мер, определяющих критерий, с указанием применимого законодательства и иной информации</w:t>
            </w:r>
          </w:p>
        </w:tc>
      </w:tr>
      <w:tr w:rsidR="00421342" w:rsidRPr="00380E48" w:rsidTr="002B2909">
        <w:tc>
          <w:tcPr>
            <w:tcW w:w="307" w:type="pct"/>
          </w:tcPr>
          <w:p w:rsidR="00421342" w:rsidRPr="002B2909" w:rsidRDefault="00421342" w:rsidP="00A573B1">
            <w:pPr>
              <w:tabs>
                <w:tab w:val="clear" w:pos="850"/>
                <w:tab w:val="clear" w:pos="1191"/>
                <w:tab w:val="clear" w:pos="1531"/>
              </w:tabs>
              <w:spacing w:before="120" w:after="120"/>
              <w:jc w:val="center"/>
              <w:rPr>
                <w:sz w:val="22"/>
                <w:szCs w:val="22"/>
                <w:lang w:val="ru-RU"/>
              </w:rPr>
            </w:pPr>
            <w:r w:rsidRPr="002B2909">
              <w:rPr>
                <w:sz w:val="22"/>
                <w:szCs w:val="22"/>
                <w:lang w:val="ru-RU"/>
              </w:rPr>
              <w:t>26.1</w:t>
            </w:r>
          </w:p>
        </w:tc>
        <w:tc>
          <w:tcPr>
            <w:tcW w:w="2295" w:type="pct"/>
          </w:tcPr>
          <w:p w:rsidR="00421342" w:rsidRPr="002B2909" w:rsidRDefault="002B2909" w:rsidP="002B2909">
            <w:pPr>
              <w:pStyle w:val="Default"/>
              <w:spacing w:before="120" w:after="120"/>
              <w:jc w:val="both"/>
              <w:rPr>
                <w:rFonts w:ascii="Times New Roman" w:hAnsi="Times New Roman" w:cs="Times New Roman"/>
                <w:sz w:val="22"/>
                <w:szCs w:val="22"/>
                <w:lang w:val="ru-RU"/>
              </w:rPr>
            </w:pPr>
            <w:r w:rsidRPr="002B2909">
              <w:rPr>
                <w:rFonts w:ascii="Times New Roman" w:hAnsi="Times New Roman" w:cs="Times New Roman"/>
                <w:sz w:val="22"/>
                <w:szCs w:val="22"/>
                <w:lang w:val="ru-RU"/>
              </w:rPr>
              <w:t>Страны должны назначить один или более надзорных органов, ответственных за регулирование и надзор (или мониторинг) за соблюдением финансовыми учреждениями требований по ПОД/ФТ.</w:t>
            </w:r>
          </w:p>
        </w:tc>
        <w:tc>
          <w:tcPr>
            <w:tcW w:w="2398" w:type="pct"/>
          </w:tcPr>
          <w:p w:rsidR="00421342" w:rsidRPr="002B2909" w:rsidRDefault="00421342" w:rsidP="002B2909">
            <w:pPr>
              <w:tabs>
                <w:tab w:val="clear" w:pos="850"/>
                <w:tab w:val="clear" w:pos="1191"/>
                <w:tab w:val="clear" w:pos="1531"/>
              </w:tabs>
              <w:spacing w:before="120" w:after="120"/>
              <w:ind w:firstLine="465"/>
              <w:rPr>
                <w:sz w:val="22"/>
                <w:szCs w:val="22"/>
                <w:lang w:val="ru-RU"/>
              </w:rPr>
            </w:pPr>
          </w:p>
        </w:tc>
      </w:tr>
      <w:tr w:rsidR="002B2909" w:rsidRPr="002B2909" w:rsidTr="002B2909">
        <w:tc>
          <w:tcPr>
            <w:tcW w:w="5000" w:type="pct"/>
            <w:gridSpan w:val="3"/>
          </w:tcPr>
          <w:p w:rsidR="002B2909" w:rsidRPr="002B2909" w:rsidRDefault="002B2909" w:rsidP="002B2909">
            <w:pPr>
              <w:spacing w:before="120" w:after="120"/>
              <w:rPr>
                <w:sz w:val="22"/>
                <w:szCs w:val="22"/>
              </w:rPr>
            </w:pPr>
            <w:proofErr w:type="spellStart"/>
            <w:r w:rsidRPr="002B2909">
              <w:rPr>
                <w:i/>
                <w:iCs/>
                <w:sz w:val="22"/>
                <w:szCs w:val="22"/>
              </w:rPr>
              <w:t>Вход</w:t>
            </w:r>
            <w:proofErr w:type="spellEnd"/>
            <w:r w:rsidRPr="002B2909">
              <w:rPr>
                <w:i/>
                <w:iCs/>
                <w:sz w:val="22"/>
                <w:szCs w:val="22"/>
              </w:rPr>
              <w:t xml:space="preserve"> </w:t>
            </w:r>
            <w:proofErr w:type="spellStart"/>
            <w:r w:rsidRPr="002B2909">
              <w:rPr>
                <w:i/>
                <w:iCs/>
                <w:sz w:val="22"/>
                <w:szCs w:val="22"/>
              </w:rPr>
              <w:t>на</w:t>
            </w:r>
            <w:proofErr w:type="spellEnd"/>
            <w:r w:rsidRPr="002B2909">
              <w:rPr>
                <w:i/>
                <w:iCs/>
                <w:sz w:val="22"/>
                <w:szCs w:val="22"/>
              </w:rPr>
              <w:t xml:space="preserve"> </w:t>
            </w:r>
            <w:proofErr w:type="spellStart"/>
            <w:r w:rsidRPr="002B2909">
              <w:rPr>
                <w:i/>
                <w:iCs/>
                <w:sz w:val="22"/>
                <w:szCs w:val="22"/>
              </w:rPr>
              <w:t>рынок</w:t>
            </w:r>
            <w:proofErr w:type="spellEnd"/>
          </w:p>
        </w:tc>
      </w:tr>
      <w:tr w:rsidR="00421342" w:rsidRPr="00380E48" w:rsidTr="002B2909">
        <w:tc>
          <w:tcPr>
            <w:tcW w:w="307" w:type="pct"/>
          </w:tcPr>
          <w:p w:rsidR="00421342" w:rsidRPr="002B2909" w:rsidRDefault="00421342" w:rsidP="00A573B1">
            <w:pPr>
              <w:tabs>
                <w:tab w:val="clear" w:pos="850"/>
                <w:tab w:val="clear" w:pos="1191"/>
                <w:tab w:val="clear" w:pos="1531"/>
              </w:tabs>
              <w:spacing w:before="120" w:after="120"/>
              <w:jc w:val="center"/>
              <w:rPr>
                <w:sz w:val="22"/>
                <w:szCs w:val="22"/>
                <w:lang w:val="ru-RU"/>
              </w:rPr>
            </w:pPr>
            <w:r w:rsidRPr="002B2909">
              <w:rPr>
                <w:sz w:val="22"/>
                <w:szCs w:val="22"/>
                <w:lang w:val="ru-RU"/>
              </w:rPr>
              <w:t>26.2</w:t>
            </w:r>
          </w:p>
        </w:tc>
        <w:tc>
          <w:tcPr>
            <w:tcW w:w="2295" w:type="pct"/>
          </w:tcPr>
          <w:p w:rsidR="00421342" w:rsidRPr="002B2909" w:rsidRDefault="002B2909" w:rsidP="002B2909">
            <w:pPr>
              <w:spacing w:before="120" w:after="120"/>
              <w:rPr>
                <w:sz w:val="22"/>
                <w:szCs w:val="22"/>
                <w:lang w:val="ru-RU"/>
              </w:rPr>
            </w:pPr>
            <w:r w:rsidRPr="002B2909">
              <w:rPr>
                <w:sz w:val="22"/>
                <w:szCs w:val="22"/>
                <w:lang w:val="ru-RU"/>
              </w:rPr>
              <w:t xml:space="preserve">Согласно Основным принципам, финансовые учреждения должны быть обязаны иметь лицензию. Другие финансовые учреждения, включая предоставляющие услуги перевода денег или ценностей, или услуги обмена денег или валюты, должны </w:t>
            </w:r>
            <w:r w:rsidRPr="002B2909">
              <w:rPr>
                <w:sz w:val="22"/>
                <w:szCs w:val="22"/>
                <w:lang w:val="ru-RU"/>
              </w:rPr>
              <w:lastRenderedPageBreak/>
              <w:t>иметь лицензию или быть зарегистрированными. Страны не должны разрешать создание или продолжение деятельности банков-ширм.</w:t>
            </w:r>
          </w:p>
        </w:tc>
        <w:tc>
          <w:tcPr>
            <w:tcW w:w="2398" w:type="pct"/>
          </w:tcPr>
          <w:p w:rsidR="00421342" w:rsidRPr="002B2909" w:rsidRDefault="00421342" w:rsidP="002B2909">
            <w:pPr>
              <w:tabs>
                <w:tab w:val="clear" w:pos="850"/>
                <w:tab w:val="clear" w:pos="1191"/>
                <w:tab w:val="clear" w:pos="1531"/>
              </w:tabs>
              <w:spacing w:before="120" w:after="120"/>
              <w:ind w:firstLine="465"/>
              <w:rPr>
                <w:sz w:val="22"/>
                <w:szCs w:val="22"/>
                <w:lang w:val="ru-RU"/>
              </w:rPr>
            </w:pPr>
          </w:p>
        </w:tc>
      </w:tr>
      <w:tr w:rsidR="00421342" w:rsidRPr="00380E48" w:rsidTr="002B2909">
        <w:tc>
          <w:tcPr>
            <w:tcW w:w="307" w:type="pct"/>
          </w:tcPr>
          <w:p w:rsidR="00421342" w:rsidRPr="002B2909" w:rsidRDefault="00421342" w:rsidP="00A573B1">
            <w:pPr>
              <w:tabs>
                <w:tab w:val="clear" w:pos="850"/>
                <w:tab w:val="clear" w:pos="1191"/>
                <w:tab w:val="clear" w:pos="1531"/>
              </w:tabs>
              <w:spacing w:before="120" w:after="120"/>
              <w:jc w:val="center"/>
              <w:rPr>
                <w:sz w:val="22"/>
                <w:szCs w:val="22"/>
                <w:lang w:val="ru-RU"/>
              </w:rPr>
            </w:pPr>
            <w:r w:rsidRPr="002B2909">
              <w:rPr>
                <w:sz w:val="22"/>
                <w:szCs w:val="22"/>
                <w:lang w:val="ru-RU"/>
              </w:rPr>
              <w:t>26.3</w:t>
            </w:r>
          </w:p>
        </w:tc>
        <w:tc>
          <w:tcPr>
            <w:tcW w:w="2295" w:type="pct"/>
          </w:tcPr>
          <w:p w:rsidR="00421342" w:rsidRPr="002B2909" w:rsidRDefault="002B2909" w:rsidP="002B2909">
            <w:pPr>
              <w:spacing w:before="120" w:after="120"/>
              <w:rPr>
                <w:sz w:val="22"/>
                <w:szCs w:val="22"/>
                <w:lang w:val="ru-RU"/>
              </w:rPr>
            </w:pPr>
            <w:r w:rsidRPr="002B2909">
              <w:rPr>
                <w:sz w:val="22"/>
                <w:szCs w:val="22"/>
                <w:lang w:val="ru-RU"/>
              </w:rPr>
              <w:t>Компетентные органы или органы финансового надзора должны применять необходимые правовые и регулирующие меры для того, чтобы предотвратить владение преступниками или связанными с ними лицами значительной или контролирующей долей в финансовом учреждении (или ситуацию, когда они могут стать его бенефициарными собственниками), или их доступ к управленческим функциям в нём.</w:t>
            </w:r>
          </w:p>
        </w:tc>
        <w:tc>
          <w:tcPr>
            <w:tcW w:w="2398" w:type="pct"/>
          </w:tcPr>
          <w:p w:rsidR="00421342" w:rsidRPr="002B2909" w:rsidRDefault="00421342" w:rsidP="002B2909">
            <w:pPr>
              <w:tabs>
                <w:tab w:val="clear" w:pos="850"/>
                <w:tab w:val="clear" w:pos="1191"/>
                <w:tab w:val="clear" w:pos="1531"/>
              </w:tabs>
              <w:spacing w:before="120" w:after="120"/>
              <w:ind w:firstLine="465"/>
              <w:rPr>
                <w:bCs/>
                <w:iCs/>
                <w:sz w:val="22"/>
                <w:szCs w:val="22"/>
                <w:lang w:val="ru-RU"/>
              </w:rPr>
            </w:pPr>
          </w:p>
        </w:tc>
      </w:tr>
      <w:tr w:rsidR="00421342" w:rsidRPr="00380E48" w:rsidTr="002B2909">
        <w:tc>
          <w:tcPr>
            <w:tcW w:w="5000" w:type="pct"/>
            <w:gridSpan w:val="3"/>
          </w:tcPr>
          <w:p w:rsidR="00421342" w:rsidRPr="002B2909" w:rsidRDefault="002B2909" w:rsidP="002B2909">
            <w:pPr>
              <w:spacing w:before="120" w:after="120"/>
              <w:rPr>
                <w:i/>
                <w:iCs/>
                <w:sz w:val="22"/>
                <w:szCs w:val="22"/>
                <w:lang w:val="ru-RU"/>
              </w:rPr>
            </w:pPr>
            <w:r w:rsidRPr="002B2909">
              <w:rPr>
                <w:i/>
                <w:iCs/>
                <w:sz w:val="22"/>
                <w:szCs w:val="22"/>
                <w:lang w:val="ru-RU"/>
              </w:rPr>
              <w:t>Риск-ориентированный подход к надзору и мониторингу</w:t>
            </w:r>
          </w:p>
        </w:tc>
      </w:tr>
      <w:tr w:rsidR="00421342" w:rsidRPr="002B2909" w:rsidTr="002B2909">
        <w:trPr>
          <w:trHeight w:val="241"/>
        </w:trPr>
        <w:tc>
          <w:tcPr>
            <w:tcW w:w="307" w:type="pct"/>
            <w:vMerge w:val="restart"/>
          </w:tcPr>
          <w:p w:rsidR="00421342" w:rsidRPr="002B2909" w:rsidRDefault="00421342" w:rsidP="00A573B1">
            <w:pPr>
              <w:tabs>
                <w:tab w:val="clear" w:pos="850"/>
                <w:tab w:val="clear" w:pos="1191"/>
                <w:tab w:val="clear" w:pos="1531"/>
              </w:tabs>
              <w:spacing w:before="120" w:after="120"/>
              <w:jc w:val="center"/>
              <w:rPr>
                <w:sz w:val="22"/>
                <w:szCs w:val="22"/>
                <w:lang w:val="ru-RU"/>
              </w:rPr>
            </w:pPr>
            <w:r w:rsidRPr="002B2909">
              <w:rPr>
                <w:sz w:val="22"/>
                <w:szCs w:val="22"/>
                <w:lang w:val="ru-RU"/>
              </w:rPr>
              <w:t>26.4</w:t>
            </w:r>
          </w:p>
        </w:tc>
        <w:tc>
          <w:tcPr>
            <w:tcW w:w="2295" w:type="pct"/>
          </w:tcPr>
          <w:p w:rsidR="00421342" w:rsidRPr="002B2909" w:rsidRDefault="002B2909" w:rsidP="002B2909">
            <w:pPr>
              <w:pStyle w:val="Default"/>
              <w:spacing w:before="120" w:after="120"/>
              <w:jc w:val="both"/>
              <w:rPr>
                <w:rFonts w:ascii="Times New Roman" w:hAnsi="Times New Roman" w:cs="Times New Roman"/>
                <w:sz w:val="22"/>
                <w:szCs w:val="22"/>
                <w:lang w:val="en-US"/>
              </w:rPr>
            </w:pPr>
            <w:proofErr w:type="spellStart"/>
            <w:r w:rsidRPr="002B2909">
              <w:rPr>
                <w:rFonts w:ascii="Times New Roman" w:hAnsi="Times New Roman" w:cs="Times New Roman"/>
                <w:sz w:val="22"/>
                <w:szCs w:val="22"/>
              </w:rPr>
              <w:t>Финансовые</w:t>
            </w:r>
            <w:proofErr w:type="spellEnd"/>
            <w:r w:rsidRPr="002B2909">
              <w:rPr>
                <w:rFonts w:ascii="Times New Roman" w:hAnsi="Times New Roman" w:cs="Times New Roman"/>
                <w:sz w:val="22"/>
                <w:szCs w:val="22"/>
              </w:rPr>
              <w:t xml:space="preserve"> </w:t>
            </w:r>
            <w:proofErr w:type="spellStart"/>
            <w:r w:rsidRPr="002B2909">
              <w:rPr>
                <w:rFonts w:ascii="Times New Roman" w:hAnsi="Times New Roman" w:cs="Times New Roman"/>
                <w:sz w:val="22"/>
                <w:szCs w:val="22"/>
              </w:rPr>
              <w:t>учреждения</w:t>
            </w:r>
            <w:proofErr w:type="spellEnd"/>
            <w:r w:rsidRPr="002B2909">
              <w:rPr>
                <w:rFonts w:ascii="Times New Roman" w:hAnsi="Times New Roman" w:cs="Times New Roman"/>
                <w:sz w:val="22"/>
                <w:szCs w:val="22"/>
              </w:rPr>
              <w:t xml:space="preserve"> </w:t>
            </w:r>
            <w:proofErr w:type="spellStart"/>
            <w:r w:rsidRPr="002B2909">
              <w:rPr>
                <w:rFonts w:ascii="Times New Roman" w:hAnsi="Times New Roman" w:cs="Times New Roman"/>
                <w:sz w:val="22"/>
                <w:szCs w:val="22"/>
              </w:rPr>
              <w:t>подлежат</w:t>
            </w:r>
            <w:proofErr w:type="spellEnd"/>
            <w:r w:rsidRPr="002B2909">
              <w:rPr>
                <w:rFonts w:ascii="Times New Roman" w:hAnsi="Times New Roman" w:cs="Times New Roman"/>
                <w:sz w:val="22"/>
                <w:szCs w:val="22"/>
              </w:rPr>
              <w:t>:</w:t>
            </w:r>
          </w:p>
        </w:tc>
        <w:tc>
          <w:tcPr>
            <w:tcW w:w="2398" w:type="pct"/>
          </w:tcPr>
          <w:p w:rsidR="00421342" w:rsidRPr="002B2909" w:rsidRDefault="00421342" w:rsidP="002B2909">
            <w:pPr>
              <w:tabs>
                <w:tab w:val="clear" w:pos="850"/>
                <w:tab w:val="clear" w:pos="1191"/>
                <w:tab w:val="clear" w:pos="1531"/>
              </w:tabs>
              <w:spacing w:before="120" w:after="120"/>
              <w:ind w:firstLine="465"/>
              <w:rPr>
                <w:b/>
                <w:sz w:val="22"/>
                <w:szCs w:val="22"/>
                <w:lang w:val="ru-RU"/>
              </w:rPr>
            </w:pPr>
          </w:p>
        </w:tc>
      </w:tr>
      <w:tr w:rsidR="00421342" w:rsidRPr="00380E48" w:rsidTr="002B2909">
        <w:trPr>
          <w:trHeight w:val="711"/>
        </w:trPr>
        <w:tc>
          <w:tcPr>
            <w:tcW w:w="307" w:type="pct"/>
            <w:vMerge/>
          </w:tcPr>
          <w:p w:rsidR="00421342" w:rsidRPr="002B2909" w:rsidRDefault="00421342" w:rsidP="00A573B1">
            <w:pPr>
              <w:tabs>
                <w:tab w:val="clear" w:pos="850"/>
                <w:tab w:val="clear" w:pos="1191"/>
                <w:tab w:val="clear" w:pos="1531"/>
              </w:tabs>
              <w:spacing w:before="120" w:after="120"/>
              <w:jc w:val="center"/>
              <w:rPr>
                <w:sz w:val="22"/>
                <w:szCs w:val="22"/>
                <w:lang w:val="ru-RU"/>
              </w:rPr>
            </w:pPr>
          </w:p>
        </w:tc>
        <w:tc>
          <w:tcPr>
            <w:tcW w:w="2295" w:type="pct"/>
          </w:tcPr>
          <w:p w:rsidR="00421342" w:rsidRPr="002B2909" w:rsidRDefault="002B2909" w:rsidP="002B2909">
            <w:pPr>
              <w:spacing w:before="120" w:after="120"/>
              <w:rPr>
                <w:sz w:val="22"/>
                <w:szCs w:val="22"/>
                <w:lang w:val="ru-RU"/>
              </w:rPr>
            </w:pPr>
            <w:r w:rsidRPr="002B2909">
              <w:rPr>
                <w:sz w:val="22"/>
                <w:szCs w:val="22"/>
                <w:lang w:val="ru-RU"/>
              </w:rPr>
              <w:t>(</w:t>
            </w:r>
            <w:r w:rsidRPr="002B2909">
              <w:rPr>
                <w:sz w:val="22"/>
                <w:szCs w:val="22"/>
              </w:rPr>
              <w:t>a</w:t>
            </w:r>
            <w:r w:rsidRPr="002B2909">
              <w:rPr>
                <w:sz w:val="22"/>
                <w:szCs w:val="22"/>
                <w:lang w:val="ru-RU"/>
              </w:rPr>
              <w:t>) для учреждений, действующих согласно Основным принципам, регулированию и надзору в соответствии с Основными принципами</w:t>
            </w:r>
            <w:r w:rsidRPr="002B2909">
              <w:rPr>
                <w:rStyle w:val="a9"/>
                <w:sz w:val="22"/>
                <w:szCs w:val="22"/>
              </w:rPr>
              <w:footnoteReference w:id="130"/>
            </w:r>
            <w:r w:rsidRPr="002B2909">
              <w:rPr>
                <w:sz w:val="22"/>
                <w:szCs w:val="22"/>
                <w:lang w:val="ru-RU"/>
              </w:rPr>
              <w:t>, где это касается ПОД/ФТ, включая применение надзора за консолидированной группой в целях ПОД/ФТ.</w:t>
            </w:r>
          </w:p>
        </w:tc>
        <w:tc>
          <w:tcPr>
            <w:tcW w:w="2398" w:type="pct"/>
          </w:tcPr>
          <w:p w:rsidR="00421342" w:rsidRPr="002B2909" w:rsidRDefault="00421342" w:rsidP="002B2909">
            <w:pPr>
              <w:tabs>
                <w:tab w:val="clear" w:pos="850"/>
                <w:tab w:val="clear" w:pos="1191"/>
                <w:tab w:val="clear" w:pos="1531"/>
              </w:tabs>
              <w:spacing w:before="120" w:after="120"/>
              <w:ind w:firstLine="465"/>
              <w:rPr>
                <w:sz w:val="22"/>
                <w:szCs w:val="22"/>
                <w:lang w:val="ru-RU"/>
              </w:rPr>
            </w:pPr>
          </w:p>
        </w:tc>
      </w:tr>
      <w:tr w:rsidR="00421342" w:rsidRPr="00380E48" w:rsidTr="002B2909">
        <w:trPr>
          <w:trHeight w:val="394"/>
        </w:trPr>
        <w:tc>
          <w:tcPr>
            <w:tcW w:w="307" w:type="pct"/>
            <w:vMerge/>
          </w:tcPr>
          <w:p w:rsidR="00421342" w:rsidRPr="002B2909" w:rsidRDefault="00421342" w:rsidP="00A573B1">
            <w:pPr>
              <w:tabs>
                <w:tab w:val="clear" w:pos="850"/>
                <w:tab w:val="clear" w:pos="1191"/>
                <w:tab w:val="clear" w:pos="1531"/>
              </w:tabs>
              <w:spacing w:before="120" w:after="120"/>
              <w:jc w:val="center"/>
              <w:rPr>
                <w:sz w:val="22"/>
                <w:szCs w:val="22"/>
                <w:lang w:val="ru-RU"/>
              </w:rPr>
            </w:pPr>
          </w:p>
        </w:tc>
        <w:tc>
          <w:tcPr>
            <w:tcW w:w="2295" w:type="pct"/>
          </w:tcPr>
          <w:p w:rsidR="00421342" w:rsidRPr="002B2909" w:rsidRDefault="002B2909" w:rsidP="002B2909">
            <w:pPr>
              <w:spacing w:before="120" w:after="120"/>
              <w:rPr>
                <w:sz w:val="22"/>
                <w:szCs w:val="22"/>
                <w:lang w:val="ru-RU"/>
              </w:rPr>
            </w:pPr>
            <w:r w:rsidRPr="002B2909">
              <w:rPr>
                <w:sz w:val="22"/>
                <w:szCs w:val="22"/>
                <w:lang w:val="ru-RU"/>
              </w:rPr>
              <w:t>(</w:t>
            </w:r>
            <w:r w:rsidRPr="002B2909">
              <w:rPr>
                <w:sz w:val="22"/>
                <w:szCs w:val="22"/>
              </w:rPr>
              <w:t>b</w:t>
            </w:r>
            <w:r w:rsidRPr="002B2909">
              <w:rPr>
                <w:sz w:val="22"/>
                <w:szCs w:val="22"/>
                <w:lang w:val="ru-RU"/>
              </w:rPr>
              <w:t xml:space="preserve">) для всех других финансовых учреждений - регулированию и надзору или мониторингу, с учётом рисков ОД/ФТ в этом секторе. Как минимум, для финансовых учреждений, предоставляющих услуги перевода денег или ценностей, или услуги обмена денег </w:t>
            </w:r>
            <w:r w:rsidRPr="002B2909">
              <w:rPr>
                <w:sz w:val="22"/>
                <w:szCs w:val="22"/>
                <w:lang w:val="ru-RU"/>
              </w:rPr>
              <w:lastRenderedPageBreak/>
              <w:t>или валюты – системам мониторинга и обеспечения соблюдения национальных требований в сфере ПОД/ФТ.</w:t>
            </w:r>
          </w:p>
        </w:tc>
        <w:tc>
          <w:tcPr>
            <w:tcW w:w="2398" w:type="pct"/>
          </w:tcPr>
          <w:p w:rsidR="00421342" w:rsidRPr="002B2909" w:rsidRDefault="00421342" w:rsidP="002B2909">
            <w:pPr>
              <w:tabs>
                <w:tab w:val="clear" w:pos="850"/>
                <w:tab w:val="clear" w:pos="1191"/>
                <w:tab w:val="clear" w:pos="1531"/>
              </w:tabs>
              <w:spacing w:before="120" w:after="120"/>
              <w:ind w:firstLine="465"/>
              <w:rPr>
                <w:sz w:val="22"/>
                <w:szCs w:val="22"/>
                <w:lang w:val="ru-RU"/>
              </w:rPr>
            </w:pPr>
          </w:p>
        </w:tc>
      </w:tr>
      <w:tr w:rsidR="002B2909" w:rsidRPr="00380E48" w:rsidTr="002B2909">
        <w:tc>
          <w:tcPr>
            <w:tcW w:w="307" w:type="pct"/>
            <w:vMerge w:val="restart"/>
          </w:tcPr>
          <w:p w:rsidR="002B2909" w:rsidRPr="002B2909" w:rsidRDefault="002B2909" w:rsidP="00A573B1">
            <w:pPr>
              <w:tabs>
                <w:tab w:val="clear" w:pos="850"/>
                <w:tab w:val="clear" w:pos="1191"/>
                <w:tab w:val="clear" w:pos="1531"/>
              </w:tabs>
              <w:spacing w:before="120" w:after="120"/>
              <w:jc w:val="center"/>
              <w:rPr>
                <w:sz w:val="22"/>
                <w:szCs w:val="22"/>
                <w:lang w:val="ru-RU"/>
              </w:rPr>
            </w:pPr>
            <w:r w:rsidRPr="002B2909">
              <w:rPr>
                <w:sz w:val="22"/>
                <w:szCs w:val="22"/>
                <w:lang w:val="ru-RU"/>
              </w:rPr>
              <w:t>26.5</w:t>
            </w:r>
          </w:p>
        </w:tc>
        <w:tc>
          <w:tcPr>
            <w:tcW w:w="2295" w:type="pct"/>
          </w:tcPr>
          <w:p w:rsidR="002B2909" w:rsidRPr="002B2909" w:rsidRDefault="002B2909" w:rsidP="002B2909">
            <w:pPr>
              <w:spacing w:before="120" w:after="120"/>
              <w:rPr>
                <w:sz w:val="22"/>
                <w:szCs w:val="22"/>
                <w:lang w:val="ru-RU"/>
              </w:rPr>
            </w:pPr>
            <w:r w:rsidRPr="002B2909">
              <w:rPr>
                <w:sz w:val="22"/>
                <w:szCs w:val="22"/>
                <w:lang w:val="ru-RU"/>
              </w:rPr>
              <w:t>Частота и глубина выездного и документального надзора по ПОД/ФТ финансовых учреждений и групп должна определяться, исходя из:</w:t>
            </w:r>
          </w:p>
        </w:tc>
        <w:tc>
          <w:tcPr>
            <w:tcW w:w="2398" w:type="pct"/>
          </w:tcPr>
          <w:p w:rsidR="002B2909" w:rsidRPr="002B2909" w:rsidRDefault="002B2909" w:rsidP="002B2909">
            <w:pPr>
              <w:tabs>
                <w:tab w:val="clear" w:pos="850"/>
                <w:tab w:val="clear" w:pos="1191"/>
                <w:tab w:val="clear" w:pos="1531"/>
              </w:tabs>
              <w:spacing w:before="120" w:after="120"/>
              <w:ind w:firstLine="465"/>
              <w:rPr>
                <w:sz w:val="22"/>
                <w:szCs w:val="22"/>
                <w:lang w:val="ru-RU"/>
              </w:rPr>
            </w:pPr>
          </w:p>
        </w:tc>
      </w:tr>
      <w:tr w:rsidR="002B2909" w:rsidRPr="00380E48" w:rsidTr="002B2909">
        <w:tc>
          <w:tcPr>
            <w:tcW w:w="307" w:type="pct"/>
            <w:vMerge/>
          </w:tcPr>
          <w:p w:rsidR="002B2909" w:rsidRPr="002B2909" w:rsidRDefault="002B2909" w:rsidP="002B2909">
            <w:pPr>
              <w:tabs>
                <w:tab w:val="clear" w:pos="850"/>
                <w:tab w:val="clear" w:pos="1191"/>
                <w:tab w:val="clear" w:pos="1531"/>
              </w:tabs>
              <w:spacing w:before="120" w:after="120"/>
              <w:jc w:val="left"/>
              <w:rPr>
                <w:sz w:val="22"/>
                <w:szCs w:val="22"/>
                <w:lang w:val="ru-RU"/>
              </w:rPr>
            </w:pPr>
          </w:p>
        </w:tc>
        <w:tc>
          <w:tcPr>
            <w:tcW w:w="2295" w:type="pct"/>
          </w:tcPr>
          <w:p w:rsidR="002B2909" w:rsidRPr="002B2909" w:rsidRDefault="002B2909" w:rsidP="002B2909">
            <w:pPr>
              <w:spacing w:before="120" w:after="120"/>
              <w:rPr>
                <w:sz w:val="22"/>
                <w:szCs w:val="22"/>
                <w:lang w:val="ru-RU"/>
              </w:rPr>
            </w:pPr>
            <w:r w:rsidRPr="002B2909">
              <w:rPr>
                <w:sz w:val="22"/>
                <w:szCs w:val="22"/>
                <w:lang w:val="ru-RU"/>
              </w:rPr>
              <w:t>(</w:t>
            </w:r>
            <w:r w:rsidRPr="002B2909">
              <w:rPr>
                <w:sz w:val="22"/>
                <w:szCs w:val="22"/>
              </w:rPr>
              <w:t>a</w:t>
            </w:r>
            <w:r w:rsidRPr="002B2909">
              <w:rPr>
                <w:sz w:val="22"/>
                <w:szCs w:val="22"/>
                <w:lang w:val="ru-RU"/>
              </w:rPr>
              <w:t>) рисков ОД/ФТ и политики, средств внутреннего контроля и процедур, связанных с учреждением или группой, в соответствии с оценкой надзорными органами профиля рисков этого учреждения или группы;</w:t>
            </w:r>
          </w:p>
        </w:tc>
        <w:tc>
          <w:tcPr>
            <w:tcW w:w="2398" w:type="pct"/>
          </w:tcPr>
          <w:p w:rsidR="002B2909" w:rsidRPr="002B2909" w:rsidRDefault="002B2909" w:rsidP="002B2909">
            <w:pPr>
              <w:tabs>
                <w:tab w:val="clear" w:pos="850"/>
                <w:tab w:val="clear" w:pos="1191"/>
                <w:tab w:val="clear" w:pos="1531"/>
              </w:tabs>
              <w:spacing w:before="120" w:after="120"/>
              <w:ind w:firstLine="465"/>
              <w:rPr>
                <w:sz w:val="22"/>
                <w:szCs w:val="22"/>
                <w:lang w:val="ru-RU"/>
              </w:rPr>
            </w:pPr>
          </w:p>
        </w:tc>
      </w:tr>
      <w:tr w:rsidR="002B2909" w:rsidRPr="00380E48" w:rsidTr="002B2909">
        <w:trPr>
          <w:trHeight w:val="189"/>
        </w:trPr>
        <w:tc>
          <w:tcPr>
            <w:tcW w:w="307" w:type="pct"/>
            <w:vMerge/>
          </w:tcPr>
          <w:p w:rsidR="002B2909" w:rsidRPr="002B2909" w:rsidRDefault="002B2909" w:rsidP="002B2909">
            <w:pPr>
              <w:tabs>
                <w:tab w:val="clear" w:pos="850"/>
                <w:tab w:val="clear" w:pos="1191"/>
                <w:tab w:val="clear" w:pos="1531"/>
              </w:tabs>
              <w:spacing w:before="120" w:after="120"/>
              <w:jc w:val="left"/>
              <w:rPr>
                <w:sz w:val="22"/>
                <w:szCs w:val="22"/>
                <w:lang w:val="ru-RU"/>
              </w:rPr>
            </w:pPr>
          </w:p>
        </w:tc>
        <w:tc>
          <w:tcPr>
            <w:tcW w:w="2295" w:type="pct"/>
          </w:tcPr>
          <w:p w:rsidR="002B2909" w:rsidRPr="002B2909" w:rsidRDefault="002B2909" w:rsidP="002B2909">
            <w:pPr>
              <w:spacing w:before="120" w:after="120"/>
              <w:rPr>
                <w:sz w:val="22"/>
                <w:szCs w:val="22"/>
                <w:lang w:val="ru-RU"/>
              </w:rPr>
            </w:pPr>
            <w:r w:rsidRPr="002B2909">
              <w:rPr>
                <w:sz w:val="22"/>
                <w:szCs w:val="22"/>
                <w:lang w:val="ru-RU"/>
              </w:rPr>
              <w:t>(</w:t>
            </w:r>
            <w:r w:rsidRPr="002B2909">
              <w:rPr>
                <w:sz w:val="22"/>
                <w:szCs w:val="22"/>
              </w:rPr>
              <w:t>b</w:t>
            </w:r>
            <w:r w:rsidRPr="002B2909">
              <w:rPr>
                <w:sz w:val="22"/>
                <w:szCs w:val="22"/>
                <w:lang w:val="ru-RU"/>
              </w:rPr>
              <w:t>) рисков ОД/ФТ, имеющихся в стране;</w:t>
            </w:r>
          </w:p>
        </w:tc>
        <w:tc>
          <w:tcPr>
            <w:tcW w:w="2398" w:type="pct"/>
          </w:tcPr>
          <w:p w:rsidR="002B2909" w:rsidRPr="002B2909" w:rsidRDefault="002B2909" w:rsidP="002B2909">
            <w:pPr>
              <w:tabs>
                <w:tab w:val="clear" w:pos="850"/>
                <w:tab w:val="clear" w:pos="1191"/>
                <w:tab w:val="clear" w:pos="1531"/>
              </w:tabs>
              <w:spacing w:before="120" w:after="120"/>
              <w:ind w:firstLine="465"/>
              <w:rPr>
                <w:b/>
                <w:sz w:val="22"/>
                <w:szCs w:val="22"/>
                <w:lang w:val="ru-RU"/>
              </w:rPr>
            </w:pPr>
          </w:p>
        </w:tc>
      </w:tr>
      <w:tr w:rsidR="002B2909" w:rsidRPr="00380E48" w:rsidTr="002B2909">
        <w:tc>
          <w:tcPr>
            <w:tcW w:w="307" w:type="pct"/>
            <w:vMerge/>
          </w:tcPr>
          <w:p w:rsidR="002B2909" w:rsidRPr="002B2909" w:rsidRDefault="002B2909" w:rsidP="002B2909">
            <w:pPr>
              <w:tabs>
                <w:tab w:val="clear" w:pos="850"/>
                <w:tab w:val="clear" w:pos="1191"/>
                <w:tab w:val="clear" w:pos="1531"/>
              </w:tabs>
              <w:spacing w:before="120" w:after="120"/>
              <w:jc w:val="left"/>
              <w:rPr>
                <w:sz w:val="22"/>
                <w:szCs w:val="22"/>
                <w:lang w:val="ru-RU"/>
              </w:rPr>
            </w:pPr>
          </w:p>
        </w:tc>
        <w:tc>
          <w:tcPr>
            <w:tcW w:w="2295" w:type="pct"/>
          </w:tcPr>
          <w:p w:rsidR="002B2909" w:rsidRPr="002B2909" w:rsidRDefault="002B2909" w:rsidP="002B2909">
            <w:pPr>
              <w:spacing w:before="120" w:after="120"/>
              <w:rPr>
                <w:sz w:val="22"/>
                <w:szCs w:val="22"/>
                <w:lang w:val="ru-RU"/>
              </w:rPr>
            </w:pPr>
            <w:r w:rsidRPr="002B2909">
              <w:rPr>
                <w:sz w:val="22"/>
                <w:szCs w:val="22"/>
                <w:lang w:val="ru-RU"/>
              </w:rPr>
              <w:t>(</w:t>
            </w:r>
            <w:r w:rsidRPr="002B2909">
              <w:rPr>
                <w:sz w:val="22"/>
                <w:szCs w:val="22"/>
              </w:rPr>
              <w:t>c</w:t>
            </w:r>
            <w:r w:rsidRPr="002B2909">
              <w:rPr>
                <w:sz w:val="22"/>
                <w:szCs w:val="22"/>
                <w:lang w:val="ru-RU"/>
              </w:rPr>
              <w:t>) особенностей финансовых учреждений или групп; в частности, многообразия и количества финансовых учреждений, а также степени свободы, допустимой для них в рамках риск-ориентированного подхода.</w:t>
            </w:r>
          </w:p>
        </w:tc>
        <w:tc>
          <w:tcPr>
            <w:tcW w:w="2398" w:type="pct"/>
          </w:tcPr>
          <w:p w:rsidR="002B2909" w:rsidRPr="002B2909" w:rsidRDefault="002B2909" w:rsidP="002B2909">
            <w:pPr>
              <w:tabs>
                <w:tab w:val="clear" w:pos="850"/>
                <w:tab w:val="clear" w:pos="1191"/>
                <w:tab w:val="clear" w:pos="1531"/>
              </w:tabs>
              <w:spacing w:before="120" w:after="120"/>
              <w:ind w:firstLine="465"/>
              <w:rPr>
                <w:b/>
                <w:sz w:val="22"/>
                <w:szCs w:val="22"/>
                <w:lang w:val="ru-RU"/>
              </w:rPr>
            </w:pPr>
          </w:p>
        </w:tc>
      </w:tr>
      <w:tr w:rsidR="002B2909" w:rsidRPr="00380E48" w:rsidTr="002B2909">
        <w:tc>
          <w:tcPr>
            <w:tcW w:w="307" w:type="pct"/>
          </w:tcPr>
          <w:p w:rsidR="002B2909" w:rsidRPr="002B2909" w:rsidRDefault="002B2909" w:rsidP="002B2909">
            <w:pPr>
              <w:tabs>
                <w:tab w:val="clear" w:pos="850"/>
                <w:tab w:val="clear" w:pos="1191"/>
                <w:tab w:val="clear" w:pos="1531"/>
              </w:tabs>
              <w:spacing w:before="120" w:after="120"/>
              <w:jc w:val="left"/>
              <w:rPr>
                <w:sz w:val="22"/>
                <w:szCs w:val="22"/>
                <w:lang w:val="ru-RU"/>
              </w:rPr>
            </w:pPr>
            <w:r w:rsidRPr="002B2909">
              <w:rPr>
                <w:sz w:val="22"/>
                <w:szCs w:val="22"/>
                <w:lang w:val="ru-RU"/>
              </w:rPr>
              <w:t>26.6</w:t>
            </w:r>
          </w:p>
        </w:tc>
        <w:tc>
          <w:tcPr>
            <w:tcW w:w="2295" w:type="pct"/>
          </w:tcPr>
          <w:p w:rsidR="002B2909" w:rsidRPr="002B2909" w:rsidRDefault="002B2909" w:rsidP="002B2909">
            <w:pPr>
              <w:spacing w:before="120" w:after="120"/>
              <w:rPr>
                <w:sz w:val="22"/>
                <w:szCs w:val="22"/>
                <w:lang w:val="ru-RU"/>
              </w:rPr>
            </w:pPr>
            <w:r w:rsidRPr="002B2909">
              <w:rPr>
                <w:sz w:val="22"/>
                <w:szCs w:val="22"/>
                <w:lang w:val="ru-RU"/>
              </w:rPr>
              <w:t>Органы надзора должны пересматривать оценку профиля рисков ОД/ФТ финансового учреждения или группы (включая риски несоответствия) периодически, а также когда происходят серьезные события или изменения в сфере управления и в работе финансового учреждения или группы.</w:t>
            </w:r>
          </w:p>
        </w:tc>
        <w:tc>
          <w:tcPr>
            <w:tcW w:w="2398" w:type="pct"/>
          </w:tcPr>
          <w:p w:rsidR="002B2909" w:rsidRPr="002B2909" w:rsidRDefault="002B2909" w:rsidP="002B2909">
            <w:pPr>
              <w:tabs>
                <w:tab w:val="clear" w:pos="850"/>
                <w:tab w:val="clear" w:pos="1191"/>
                <w:tab w:val="clear" w:pos="1531"/>
              </w:tabs>
              <w:spacing w:before="120" w:after="120"/>
              <w:ind w:firstLine="465"/>
              <w:rPr>
                <w:sz w:val="22"/>
                <w:szCs w:val="22"/>
                <w:lang w:val="ru-RU"/>
              </w:rPr>
            </w:pPr>
          </w:p>
        </w:tc>
      </w:tr>
    </w:tbl>
    <w:p w:rsidR="00421342" w:rsidRPr="00FE3CBD" w:rsidRDefault="00421342" w:rsidP="00421342">
      <w:pPr>
        <w:tabs>
          <w:tab w:val="clear" w:pos="850"/>
          <w:tab w:val="clear" w:pos="1191"/>
          <w:tab w:val="clear" w:pos="1531"/>
        </w:tabs>
        <w:rPr>
          <w:b/>
          <w:i/>
          <w:iCs/>
          <w:lang w:val="ru-RU" w:eastAsia="en-GB"/>
        </w:rPr>
      </w:pPr>
    </w:p>
    <w:p w:rsidR="00421342" w:rsidRPr="00FE3CBD" w:rsidRDefault="00421342" w:rsidP="00FD288F">
      <w:pPr>
        <w:pStyle w:val="21"/>
      </w:pPr>
      <w:bookmarkStart w:id="254" w:name="_Toc194831601"/>
      <w:r w:rsidRPr="00FE3CBD">
        <w:t>РЕКОМЕНДАЦИЯ 27 – ПОЛНОМОЧИЯ НАДЗОРНЫХ ОРГАНОВ</w:t>
      </w:r>
      <w:bookmarkEnd w:id="254"/>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2134817134"/>
          <w:placeholder>
            <w:docPart w:val="49A1E72951F243B896A2BED09EDA4EB6"/>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lastRenderedPageBreak/>
        <w:t xml:space="preserve">Текущий рейтинг: </w:t>
      </w:r>
      <w:sdt>
        <w:sdtPr>
          <w:rPr>
            <w:lang w:val="ru-RU"/>
          </w:rPr>
          <w:alias w:val="Рейтинг"/>
          <w:tag w:val="Рейтинг"/>
          <w:id w:val="601538067"/>
          <w:placeholder>
            <w:docPart w:val="32E64E865DD5494A8FA4BDAA86A55C0C"/>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891007027"/>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439448706"/>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1379544334"/>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449554939"/>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2" w:type="pct"/>
        <w:tblInd w:w="-147" w:type="dxa"/>
        <w:tblLook w:val="04A0" w:firstRow="1" w:lastRow="0" w:firstColumn="1" w:lastColumn="0" w:noHBand="0" w:noVBand="1"/>
      </w:tblPr>
      <w:tblGrid>
        <w:gridCol w:w="850"/>
        <w:gridCol w:w="6379"/>
        <w:gridCol w:w="6662"/>
      </w:tblGrid>
      <w:tr w:rsidR="00421342" w:rsidRPr="00380E48" w:rsidTr="002B2909">
        <w:trPr>
          <w:tblHeader/>
        </w:trPr>
        <w:tc>
          <w:tcPr>
            <w:tcW w:w="306" w:type="pct"/>
          </w:tcPr>
          <w:p w:rsidR="00421342" w:rsidRPr="00752CDE" w:rsidRDefault="00421342" w:rsidP="00752CDE">
            <w:pPr>
              <w:pStyle w:val="a5"/>
              <w:tabs>
                <w:tab w:val="clear" w:pos="850"/>
                <w:tab w:val="clear" w:pos="1191"/>
                <w:tab w:val="clear" w:pos="1531"/>
              </w:tabs>
              <w:spacing w:before="120" w:after="120"/>
              <w:ind w:firstLine="0"/>
              <w:rPr>
                <w:b/>
                <w:sz w:val="22"/>
                <w:szCs w:val="22"/>
                <w:lang w:val="ru-RU"/>
              </w:rPr>
            </w:pPr>
            <w:proofErr w:type="spellStart"/>
            <w:r w:rsidRPr="00752CDE">
              <w:rPr>
                <w:b/>
                <w:sz w:val="22"/>
                <w:szCs w:val="22"/>
                <w:lang w:val="ru-RU"/>
              </w:rPr>
              <w:t>Кр</w:t>
            </w:r>
            <w:proofErr w:type="spellEnd"/>
            <w:r w:rsidRPr="00752CDE">
              <w:rPr>
                <w:b/>
                <w:sz w:val="22"/>
                <w:szCs w:val="22"/>
                <w:lang w:val="ru-RU"/>
              </w:rPr>
              <w:t xml:space="preserve">. </w:t>
            </w:r>
          </w:p>
        </w:tc>
        <w:tc>
          <w:tcPr>
            <w:tcW w:w="2296" w:type="pct"/>
          </w:tcPr>
          <w:p w:rsidR="00421342" w:rsidRPr="00752CDE" w:rsidRDefault="00421342" w:rsidP="00752CDE">
            <w:pPr>
              <w:pStyle w:val="a5"/>
              <w:tabs>
                <w:tab w:val="clear" w:pos="850"/>
                <w:tab w:val="clear" w:pos="1191"/>
                <w:tab w:val="clear" w:pos="1531"/>
              </w:tabs>
              <w:spacing w:before="120" w:after="120"/>
              <w:ind w:firstLine="0"/>
              <w:jc w:val="center"/>
              <w:rPr>
                <w:b/>
                <w:sz w:val="22"/>
                <w:szCs w:val="22"/>
                <w:lang w:val="ru-RU"/>
              </w:rPr>
            </w:pPr>
            <w:r w:rsidRPr="00752CDE">
              <w:rPr>
                <w:b/>
                <w:sz w:val="22"/>
                <w:szCs w:val="22"/>
                <w:lang w:val="ru-RU"/>
              </w:rPr>
              <w:t>Обязанности</w:t>
            </w:r>
          </w:p>
        </w:tc>
        <w:tc>
          <w:tcPr>
            <w:tcW w:w="2398" w:type="pct"/>
          </w:tcPr>
          <w:p w:rsidR="00421342" w:rsidRPr="00752CDE" w:rsidRDefault="00421342" w:rsidP="00752CDE">
            <w:pPr>
              <w:pStyle w:val="a5"/>
              <w:tabs>
                <w:tab w:val="clear" w:pos="850"/>
                <w:tab w:val="clear" w:pos="1191"/>
                <w:tab w:val="clear" w:pos="1531"/>
              </w:tabs>
              <w:spacing w:before="120" w:after="120"/>
              <w:ind w:firstLine="0"/>
              <w:jc w:val="center"/>
              <w:rPr>
                <w:b/>
                <w:sz w:val="22"/>
                <w:szCs w:val="22"/>
                <w:lang w:val="ru-RU"/>
              </w:rPr>
            </w:pPr>
            <w:r w:rsidRPr="00752CDE">
              <w:rPr>
                <w:b/>
                <w:sz w:val="22"/>
                <w:szCs w:val="22"/>
                <w:lang w:val="ru-RU"/>
              </w:rPr>
              <w:t>Описание мер, определяющих критерий, с указанием применимого законодательства и иной информации</w:t>
            </w:r>
          </w:p>
        </w:tc>
      </w:tr>
      <w:tr w:rsidR="00752CDE" w:rsidRPr="00380E48" w:rsidTr="002B2909">
        <w:tc>
          <w:tcPr>
            <w:tcW w:w="306" w:type="pct"/>
          </w:tcPr>
          <w:p w:rsidR="00752CDE" w:rsidRPr="00752CDE" w:rsidRDefault="00752CDE" w:rsidP="00752CDE">
            <w:pPr>
              <w:tabs>
                <w:tab w:val="clear" w:pos="850"/>
                <w:tab w:val="clear" w:pos="1191"/>
                <w:tab w:val="clear" w:pos="1531"/>
              </w:tabs>
              <w:spacing w:before="120" w:after="120"/>
              <w:jc w:val="left"/>
              <w:rPr>
                <w:sz w:val="22"/>
                <w:szCs w:val="22"/>
                <w:lang w:val="ru-RU"/>
              </w:rPr>
            </w:pPr>
            <w:r w:rsidRPr="00752CDE">
              <w:rPr>
                <w:sz w:val="22"/>
                <w:szCs w:val="22"/>
                <w:lang w:val="ru-RU"/>
              </w:rPr>
              <w:t>27.1</w:t>
            </w:r>
          </w:p>
        </w:tc>
        <w:tc>
          <w:tcPr>
            <w:tcW w:w="2296" w:type="pct"/>
          </w:tcPr>
          <w:p w:rsidR="00752CDE" w:rsidRPr="00752CDE" w:rsidRDefault="00752CDE" w:rsidP="00752CDE">
            <w:pPr>
              <w:spacing w:before="120" w:after="120"/>
              <w:rPr>
                <w:sz w:val="22"/>
                <w:szCs w:val="22"/>
                <w:lang w:val="ru-RU"/>
              </w:rPr>
            </w:pPr>
            <w:r w:rsidRPr="00752CDE">
              <w:rPr>
                <w:sz w:val="22"/>
                <w:szCs w:val="22"/>
                <w:lang w:val="ru-RU"/>
              </w:rPr>
              <w:t>Надзорные органы должны иметь полномочия для осуществления надзора или мониторинга, а также обеспечения соблюдения финансовыми учреждениями требований по ПОД/ФТ.</w:t>
            </w:r>
          </w:p>
        </w:tc>
        <w:tc>
          <w:tcPr>
            <w:tcW w:w="2398" w:type="pct"/>
          </w:tcPr>
          <w:p w:rsidR="00752CDE" w:rsidRPr="00752CDE" w:rsidRDefault="00752CDE" w:rsidP="00752CDE">
            <w:pPr>
              <w:tabs>
                <w:tab w:val="clear" w:pos="850"/>
                <w:tab w:val="clear" w:pos="1191"/>
                <w:tab w:val="clear" w:pos="1531"/>
              </w:tabs>
              <w:spacing w:before="120" w:after="120"/>
              <w:ind w:firstLine="460"/>
              <w:rPr>
                <w:bCs/>
                <w:iCs/>
                <w:sz w:val="22"/>
                <w:szCs w:val="22"/>
                <w:lang w:val="ru-RU"/>
              </w:rPr>
            </w:pPr>
          </w:p>
        </w:tc>
      </w:tr>
      <w:tr w:rsidR="00752CDE" w:rsidRPr="00380E48" w:rsidTr="002B2909">
        <w:tc>
          <w:tcPr>
            <w:tcW w:w="306" w:type="pct"/>
          </w:tcPr>
          <w:p w:rsidR="00752CDE" w:rsidRPr="00752CDE" w:rsidRDefault="00752CDE" w:rsidP="00752CDE">
            <w:pPr>
              <w:tabs>
                <w:tab w:val="clear" w:pos="850"/>
                <w:tab w:val="clear" w:pos="1191"/>
                <w:tab w:val="clear" w:pos="1531"/>
              </w:tabs>
              <w:spacing w:before="120" w:after="120"/>
              <w:jc w:val="left"/>
              <w:rPr>
                <w:sz w:val="22"/>
                <w:szCs w:val="22"/>
                <w:lang w:val="ru-RU"/>
              </w:rPr>
            </w:pPr>
            <w:r w:rsidRPr="00752CDE">
              <w:rPr>
                <w:sz w:val="22"/>
                <w:szCs w:val="22"/>
                <w:lang w:val="ru-RU"/>
              </w:rPr>
              <w:t>27.2</w:t>
            </w:r>
          </w:p>
        </w:tc>
        <w:tc>
          <w:tcPr>
            <w:tcW w:w="2296" w:type="pct"/>
          </w:tcPr>
          <w:p w:rsidR="00752CDE" w:rsidRPr="00752CDE" w:rsidRDefault="00752CDE" w:rsidP="00752CDE">
            <w:pPr>
              <w:spacing w:before="120" w:after="120"/>
              <w:rPr>
                <w:sz w:val="22"/>
                <w:szCs w:val="22"/>
                <w:lang w:val="ru-RU"/>
              </w:rPr>
            </w:pPr>
            <w:r w:rsidRPr="00752CDE">
              <w:rPr>
                <w:sz w:val="22"/>
                <w:szCs w:val="22"/>
                <w:lang w:val="ru-RU"/>
              </w:rPr>
              <w:t>Надзорные органы должны обладать полномочиями для проведения инспекций финансовых учреждений.</w:t>
            </w:r>
          </w:p>
        </w:tc>
        <w:tc>
          <w:tcPr>
            <w:tcW w:w="2398" w:type="pct"/>
          </w:tcPr>
          <w:p w:rsidR="00752CDE" w:rsidRPr="00752CDE" w:rsidRDefault="00752CDE" w:rsidP="00752CDE">
            <w:pPr>
              <w:tabs>
                <w:tab w:val="clear" w:pos="850"/>
                <w:tab w:val="clear" w:pos="1191"/>
                <w:tab w:val="clear" w:pos="1531"/>
              </w:tabs>
              <w:spacing w:before="120" w:after="120"/>
              <w:ind w:firstLine="460"/>
              <w:rPr>
                <w:sz w:val="22"/>
                <w:szCs w:val="22"/>
                <w:lang w:val="ru-RU"/>
              </w:rPr>
            </w:pPr>
          </w:p>
        </w:tc>
      </w:tr>
      <w:tr w:rsidR="00752CDE" w:rsidRPr="00380E48" w:rsidTr="002B2909">
        <w:tc>
          <w:tcPr>
            <w:tcW w:w="306" w:type="pct"/>
          </w:tcPr>
          <w:p w:rsidR="00752CDE" w:rsidRPr="00752CDE" w:rsidRDefault="00752CDE" w:rsidP="00752CDE">
            <w:pPr>
              <w:tabs>
                <w:tab w:val="clear" w:pos="850"/>
                <w:tab w:val="clear" w:pos="1191"/>
                <w:tab w:val="clear" w:pos="1531"/>
              </w:tabs>
              <w:spacing w:before="120" w:after="120"/>
              <w:jc w:val="left"/>
              <w:rPr>
                <w:sz w:val="22"/>
                <w:szCs w:val="22"/>
                <w:lang w:val="ru-RU"/>
              </w:rPr>
            </w:pPr>
            <w:r w:rsidRPr="00752CDE">
              <w:rPr>
                <w:sz w:val="22"/>
                <w:szCs w:val="22"/>
                <w:lang w:val="ru-RU"/>
              </w:rPr>
              <w:t>27.3</w:t>
            </w:r>
          </w:p>
        </w:tc>
        <w:tc>
          <w:tcPr>
            <w:tcW w:w="2296" w:type="pct"/>
          </w:tcPr>
          <w:p w:rsidR="00752CDE" w:rsidRPr="00752CDE" w:rsidRDefault="00752CDE" w:rsidP="00752CDE">
            <w:pPr>
              <w:spacing w:before="120" w:after="120"/>
              <w:rPr>
                <w:sz w:val="22"/>
                <w:szCs w:val="22"/>
                <w:lang w:val="ru-RU"/>
              </w:rPr>
            </w:pPr>
            <w:r w:rsidRPr="00752CDE">
              <w:rPr>
                <w:sz w:val="22"/>
                <w:szCs w:val="22"/>
                <w:lang w:val="ru-RU"/>
              </w:rPr>
              <w:t>Надзорные органы должны иметь право требовать</w:t>
            </w:r>
            <w:r w:rsidRPr="00752CDE">
              <w:rPr>
                <w:rStyle w:val="a9"/>
                <w:sz w:val="22"/>
                <w:szCs w:val="22"/>
              </w:rPr>
              <w:footnoteReference w:id="131"/>
            </w:r>
            <w:r w:rsidRPr="00752CDE">
              <w:rPr>
                <w:sz w:val="22"/>
                <w:szCs w:val="22"/>
                <w:lang w:val="ru-RU"/>
              </w:rPr>
              <w:t xml:space="preserve"> предоставления любой информации, необходимой для проведения мониторинга соблюдения требований по ПОД/ФТ.</w:t>
            </w:r>
          </w:p>
        </w:tc>
        <w:tc>
          <w:tcPr>
            <w:tcW w:w="2398" w:type="pct"/>
          </w:tcPr>
          <w:p w:rsidR="00752CDE" w:rsidRPr="00752CDE" w:rsidRDefault="00752CDE" w:rsidP="00752CDE">
            <w:pPr>
              <w:tabs>
                <w:tab w:val="clear" w:pos="850"/>
                <w:tab w:val="clear" w:pos="1191"/>
                <w:tab w:val="clear" w:pos="1531"/>
              </w:tabs>
              <w:spacing w:before="120" w:after="120"/>
              <w:ind w:firstLine="460"/>
              <w:rPr>
                <w:sz w:val="22"/>
                <w:szCs w:val="22"/>
                <w:lang w:val="ru-RU"/>
              </w:rPr>
            </w:pPr>
          </w:p>
        </w:tc>
      </w:tr>
      <w:tr w:rsidR="00752CDE" w:rsidRPr="00380E48" w:rsidTr="002B2909">
        <w:tc>
          <w:tcPr>
            <w:tcW w:w="306" w:type="pct"/>
          </w:tcPr>
          <w:p w:rsidR="00752CDE" w:rsidRPr="00752CDE" w:rsidRDefault="00752CDE" w:rsidP="00752CDE">
            <w:pPr>
              <w:tabs>
                <w:tab w:val="clear" w:pos="850"/>
                <w:tab w:val="clear" w:pos="1191"/>
                <w:tab w:val="clear" w:pos="1531"/>
              </w:tabs>
              <w:spacing w:before="120" w:after="120"/>
              <w:jc w:val="left"/>
              <w:rPr>
                <w:sz w:val="22"/>
                <w:szCs w:val="22"/>
                <w:lang w:val="ru-RU"/>
              </w:rPr>
            </w:pPr>
            <w:r w:rsidRPr="00752CDE">
              <w:rPr>
                <w:sz w:val="22"/>
                <w:szCs w:val="22"/>
                <w:lang w:val="ru-RU"/>
              </w:rPr>
              <w:t>27.4</w:t>
            </w:r>
          </w:p>
        </w:tc>
        <w:tc>
          <w:tcPr>
            <w:tcW w:w="2296" w:type="pct"/>
          </w:tcPr>
          <w:p w:rsidR="00752CDE" w:rsidRPr="00752CDE" w:rsidRDefault="00752CDE" w:rsidP="00752CDE">
            <w:pPr>
              <w:spacing w:before="120" w:after="120"/>
              <w:rPr>
                <w:sz w:val="22"/>
                <w:szCs w:val="22"/>
                <w:lang w:val="ru-RU"/>
              </w:rPr>
            </w:pPr>
            <w:r w:rsidRPr="00752CDE">
              <w:rPr>
                <w:sz w:val="22"/>
                <w:szCs w:val="22"/>
                <w:lang w:val="ru-RU"/>
              </w:rPr>
              <w:t xml:space="preserve">Надзорные органы должны быть уполномочены налагать санкции в соответствии с Рекомендацией 35 за невыполнение требований по ПОД/ФТ. Это должно включать в себя полномочия налагать различные дисциплинарные и финансовые санкции, включая </w:t>
            </w:r>
            <w:r w:rsidRPr="00752CDE">
              <w:rPr>
                <w:sz w:val="22"/>
                <w:szCs w:val="22"/>
                <w:lang w:val="ru-RU"/>
              </w:rPr>
              <w:lastRenderedPageBreak/>
              <w:t>право отзывать, ограничивать или приостанавливать лицензию финансового учреждения.</w:t>
            </w:r>
          </w:p>
        </w:tc>
        <w:tc>
          <w:tcPr>
            <w:tcW w:w="2398" w:type="pct"/>
          </w:tcPr>
          <w:p w:rsidR="00752CDE" w:rsidRPr="00752CDE" w:rsidRDefault="00752CDE" w:rsidP="00752CDE">
            <w:pPr>
              <w:tabs>
                <w:tab w:val="clear" w:pos="850"/>
                <w:tab w:val="clear" w:pos="1191"/>
                <w:tab w:val="clear" w:pos="1531"/>
              </w:tabs>
              <w:spacing w:before="120" w:after="120"/>
              <w:ind w:firstLine="460"/>
              <w:rPr>
                <w:iCs/>
                <w:sz w:val="22"/>
                <w:szCs w:val="22"/>
                <w:lang w:val="ru-RU"/>
              </w:rPr>
            </w:pPr>
          </w:p>
        </w:tc>
      </w:tr>
    </w:tbl>
    <w:p w:rsidR="00421342" w:rsidRPr="00FE3CBD" w:rsidRDefault="00421342" w:rsidP="00421342">
      <w:pPr>
        <w:tabs>
          <w:tab w:val="clear" w:pos="850"/>
          <w:tab w:val="clear" w:pos="1191"/>
          <w:tab w:val="clear" w:pos="1531"/>
        </w:tabs>
        <w:jc w:val="left"/>
        <w:rPr>
          <w:b/>
          <w:iCs/>
          <w:lang w:val="ru-RU" w:eastAsia="en-GB"/>
        </w:rPr>
      </w:pPr>
    </w:p>
    <w:p w:rsidR="00421342" w:rsidRPr="00FE3CBD" w:rsidRDefault="00421342" w:rsidP="00FD288F">
      <w:pPr>
        <w:pStyle w:val="21"/>
      </w:pPr>
      <w:bookmarkStart w:id="255" w:name="_Toc194831602"/>
      <w:r w:rsidRPr="00FE3CBD">
        <w:t>РЕКОМЕНДАЦИЯ 28 – РЕГУЛИРОВАНИЕ И НАДЗОР ЗА УНФПП</w:t>
      </w:r>
      <w:bookmarkEnd w:id="255"/>
    </w:p>
    <w:p w:rsidR="00421342" w:rsidRPr="00FE3CBD" w:rsidRDefault="00421342" w:rsidP="00421342">
      <w:pPr>
        <w:tabs>
          <w:tab w:val="clear" w:pos="850"/>
          <w:tab w:val="clear" w:pos="1191"/>
          <w:tab w:val="clear" w:pos="1531"/>
        </w:tabs>
        <w:jc w:val="left"/>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071464744"/>
          <w:placeholder>
            <w:docPart w:val="066EEA32FE4F495692D3572360BECF05"/>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515002576"/>
          <w:placeholder>
            <w:docPart w:val="1B32B7A97197494CA426459941A44E32"/>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393551525"/>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410698819"/>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266360619"/>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1354842597"/>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2" w:type="pct"/>
        <w:tblInd w:w="-147" w:type="dxa"/>
        <w:tblLook w:val="04A0" w:firstRow="1" w:lastRow="0" w:firstColumn="1" w:lastColumn="0" w:noHBand="0" w:noVBand="1"/>
      </w:tblPr>
      <w:tblGrid>
        <w:gridCol w:w="850"/>
        <w:gridCol w:w="6379"/>
        <w:gridCol w:w="6662"/>
      </w:tblGrid>
      <w:tr w:rsidR="00421342" w:rsidRPr="00380E48" w:rsidTr="00752CDE">
        <w:trPr>
          <w:tblHeader/>
        </w:trPr>
        <w:tc>
          <w:tcPr>
            <w:tcW w:w="306" w:type="pct"/>
          </w:tcPr>
          <w:p w:rsidR="00421342" w:rsidRPr="005E445B" w:rsidRDefault="00421342" w:rsidP="005E445B">
            <w:pPr>
              <w:pStyle w:val="a5"/>
              <w:tabs>
                <w:tab w:val="clear" w:pos="850"/>
                <w:tab w:val="clear" w:pos="1191"/>
                <w:tab w:val="clear" w:pos="1531"/>
              </w:tabs>
              <w:spacing w:before="120" w:after="120"/>
              <w:ind w:firstLine="0"/>
              <w:jc w:val="center"/>
              <w:rPr>
                <w:b/>
                <w:sz w:val="22"/>
                <w:szCs w:val="22"/>
                <w:lang w:val="ru-RU"/>
              </w:rPr>
            </w:pPr>
            <w:proofErr w:type="spellStart"/>
            <w:r w:rsidRPr="005E445B">
              <w:rPr>
                <w:b/>
                <w:sz w:val="22"/>
                <w:szCs w:val="22"/>
                <w:lang w:val="ru-RU"/>
              </w:rPr>
              <w:t>Кр</w:t>
            </w:r>
            <w:proofErr w:type="spellEnd"/>
            <w:r w:rsidRPr="005E445B">
              <w:rPr>
                <w:b/>
                <w:sz w:val="22"/>
                <w:szCs w:val="22"/>
                <w:lang w:val="ru-RU"/>
              </w:rPr>
              <w:t>.</w:t>
            </w:r>
          </w:p>
        </w:tc>
        <w:tc>
          <w:tcPr>
            <w:tcW w:w="2296" w:type="pct"/>
          </w:tcPr>
          <w:p w:rsidR="00421342" w:rsidRPr="005E445B" w:rsidRDefault="00421342" w:rsidP="005E445B">
            <w:pPr>
              <w:pStyle w:val="a5"/>
              <w:tabs>
                <w:tab w:val="clear" w:pos="850"/>
                <w:tab w:val="clear" w:pos="1191"/>
                <w:tab w:val="clear" w:pos="1531"/>
              </w:tabs>
              <w:spacing w:before="120" w:after="120"/>
              <w:ind w:firstLine="0"/>
              <w:jc w:val="center"/>
              <w:rPr>
                <w:b/>
                <w:sz w:val="22"/>
                <w:szCs w:val="22"/>
                <w:lang w:val="ru-RU"/>
              </w:rPr>
            </w:pPr>
            <w:r w:rsidRPr="005E445B">
              <w:rPr>
                <w:b/>
                <w:sz w:val="22"/>
                <w:szCs w:val="22"/>
                <w:lang w:val="ru-RU"/>
              </w:rPr>
              <w:t>Обязанности</w:t>
            </w:r>
          </w:p>
        </w:tc>
        <w:tc>
          <w:tcPr>
            <w:tcW w:w="2398" w:type="pct"/>
          </w:tcPr>
          <w:p w:rsidR="00421342" w:rsidRPr="005E445B" w:rsidRDefault="002D4C9D" w:rsidP="005E445B">
            <w:pPr>
              <w:pStyle w:val="a5"/>
              <w:tabs>
                <w:tab w:val="clear" w:pos="850"/>
                <w:tab w:val="clear" w:pos="1191"/>
                <w:tab w:val="clear" w:pos="1531"/>
              </w:tabs>
              <w:spacing w:before="120" w:after="120"/>
              <w:ind w:firstLine="0"/>
              <w:jc w:val="center"/>
              <w:rPr>
                <w:b/>
                <w:sz w:val="22"/>
                <w:szCs w:val="22"/>
                <w:lang w:val="ru-RU"/>
              </w:rPr>
            </w:pPr>
            <w:r w:rsidRPr="005E445B">
              <w:rPr>
                <w:b/>
                <w:sz w:val="22"/>
                <w:szCs w:val="22"/>
                <w:lang w:val="ru-RU"/>
              </w:rPr>
              <w:t>Описание мер, определяющих критерий, с указанием применимого законодательства и иной информации</w:t>
            </w:r>
          </w:p>
        </w:tc>
      </w:tr>
      <w:tr w:rsidR="00421342" w:rsidRPr="005E445B" w:rsidTr="00752CDE">
        <w:tc>
          <w:tcPr>
            <w:tcW w:w="5000" w:type="pct"/>
            <w:gridSpan w:val="3"/>
          </w:tcPr>
          <w:p w:rsidR="00421342" w:rsidRPr="005E445B" w:rsidRDefault="00752CDE" w:rsidP="005E445B">
            <w:pPr>
              <w:tabs>
                <w:tab w:val="clear" w:pos="850"/>
                <w:tab w:val="clear" w:pos="1191"/>
                <w:tab w:val="clear" w:pos="1531"/>
              </w:tabs>
              <w:spacing w:before="120" w:after="120"/>
              <w:jc w:val="left"/>
              <w:rPr>
                <w:i/>
                <w:sz w:val="22"/>
                <w:szCs w:val="22"/>
                <w:lang w:val="ru-RU"/>
              </w:rPr>
            </w:pPr>
            <w:r w:rsidRPr="005E445B">
              <w:rPr>
                <w:i/>
                <w:sz w:val="22"/>
                <w:szCs w:val="22"/>
                <w:lang w:val="ru-RU"/>
              </w:rPr>
              <w:t>Казино</w:t>
            </w:r>
          </w:p>
        </w:tc>
      </w:tr>
      <w:tr w:rsidR="00752CDE" w:rsidRPr="005E445B" w:rsidTr="00752CDE">
        <w:trPr>
          <w:trHeight w:val="237"/>
        </w:trPr>
        <w:tc>
          <w:tcPr>
            <w:tcW w:w="306" w:type="pct"/>
            <w:vMerge w:val="restart"/>
          </w:tcPr>
          <w:p w:rsidR="00752CDE" w:rsidRPr="005E445B" w:rsidRDefault="00752CDE" w:rsidP="00A573B1">
            <w:pPr>
              <w:tabs>
                <w:tab w:val="clear" w:pos="850"/>
                <w:tab w:val="clear" w:pos="1191"/>
                <w:tab w:val="clear" w:pos="1531"/>
              </w:tabs>
              <w:spacing w:before="120" w:after="120"/>
              <w:jc w:val="center"/>
              <w:rPr>
                <w:sz w:val="22"/>
                <w:szCs w:val="22"/>
                <w:lang w:val="ru-RU"/>
              </w:rPr>
            </w:pPr>
            <w:r w:rsidRPr="005E445B">
              <w:rPr>
                <w:sz w:val="22"/>
                <w:szCs w:val="22"/>
                <w:lang w:val="ru-RU"/>
              </w:rPr>
              <w:t>28.1</w:t>
            </w:r>
          </w:p>
        </w:tc>
        <w:tc>
          <w:tcPr>
            <w:tcW w:w="2296" w:type="pct"/>
          </w:tcPr>
          <w:p w:rsidR="00752CDE" w:rsidRPr="005E445B" w:rsidRDefault="00752CDE" w:rsidP="005E445B">
            <w:pPr>
              <w:spacing w:before="120" w:after="120"/>
              <w:rPr>
                <w:sz w:val="22"/>
                <w:szCs w:val="22"/>
                <w:lang w:val="ru-RU"/>
              </w:rPr>
            </w:pPr>
            <w:r w:rsidRPr="005E445B">
              <w:rPr>
                <w:sz w:val="22"/>
                <w:szCs w:val="22"/>
                <w:lang w:val="ru-RU"/>
              </w:rPr>
              <w:t>Страны должны обеспечить, чтобы казино подлежали регулированию и надзору по линии ПОД/ФТ. Сюда должно входить, как минимум, следующее:</w:t>
            </w:r>
          </w:p>
        </w:tc>
        <w:tc>
          <w:tcPr>
            <w:tcW w:w="2398" w:type="pct"/>
          </w:tcPr>
          <w:p w:rsidR="00752CDE" w:rsidRPr="005E445B" w:rsidRDefault="00752CDE" w:rsidP="005E445B">
            <w:pPr>
              <w:tabs>
                <w:tab w:val="clear" w:pos="850"/>
                <w:tab w:val="clear" w:pos="1191"/>
                <w:tab w:val="clear" w:pos="1531"/>
              </w:tabs>
              <w:spacing w:before="120" w:after="120"/>
              <w:ind w:firstLine="460"/>
              <w:rPr>
                <w:sz w:val="22"/>
                <w:szCs w:val="22"/>
                <w:lang w:val="ru-RU"/>
              </w:rPr>
            </w:pPr>
          </w:p>
        </w:tc>
      </w:tr>
      <w:tr w:rsidR="00752CDE" w:rsidRPr="00380E48" w:rsidTr="00752CDE">
        <w:trPr>
          <w:trHeight w:val="95"/>
        </w:trPr>
        <w:tc>
          <w:tcPr>
            <w:tcW w:w="306" w:type="pct"/>
            <w:vMerge/>
          </w:tcPr>
          <w:p w:rsidR="00752CDE" w:rsidRPr="005E445B" w:rsidRDefault="00752CDE" w:rsidP="005E445B">
            <w:pPr>
              <w:tabs>
                <w:tab w:val="clear" w:pos="850"/>
                <w:tab w:val="clear" w:pos="1191"/>
                <w:tab w:val="clear" w:pos="1531"/>
              </w:tabs>
              <w:spacing w:before="120" w:after="120"/>
              <w:jc w:val="left"/>
              <w:rPr>
                <w:sz w:val="22"/>
                <w:szCs w:val="22"/>
                <w:lang w:val="ru-RU"/>
              </w:rPr>
            </w:pPr>
          </w:p>
        </w:tc>
        <w:tc>
          <w:tcPr>
            <w:tcW w:w="2296" w:type="pct"/>
          </w:tcPr>
          <w:p w:rsidR="00752CDE" w:rsidRPr="005E445B" w:rsidRDefault="00752CDE" w:rsidP="005E445B">
            <w:pPr>
              <w:spacing w:before="120" w:after="120"/>
              <w:rPr>
                <w:sz w:val="22"/>
                <w:szCs w:val="22"/>
                <w:lang w:val="ru-RU"/>
              </w:rPr>
            </w:pPr>
            <w:r w:rsidRPr="005E445B">
              <w:rPr>
                <w:sz w:val="22"/>
                <w:szCs w:val="22"/>
                <w:lang w:val="ru-RU"/>
              </w:rPr>
              <w:t>(</w:t>
            </w:r>
            <w:r w:rsidRPr="005E445B">
              <w:rPr>
                <w:sz w:val="22"/>
                <w:szCs w:val="22"/>
              </w:rPr>
              <w:t>a</w:t>
            </w:r>
            <w:r w:rsidRPr="005E445B">
              <w:rPr>
                <w:sz w:val="22"/>
                <w:szCs w:val="22"/>
                <w:lang w:val="ru-RU"/>
              </w:rPr>
              <w:t xml:space="preserve">) Страны должны требовать, чтобы деятельность казино была лицензирована. </w:t>
            </w:r>
          </w:p>
        </w:tc>
        <w:tc>
          <w:tcPr>
            <w:tcW w:w="2398" w:type="pct"/>
          </w:tcPr>
          <w:p w:rsidR="00752CDE" w:rsidRPr="005E445B" w:rsidRDefault="00752CDE" w:rsidP="005E445B">
            <w:pPr>
              <w:tabs>
                <w:tab w:val="clear" w:pos="850"/>
                <w:tab w:val="clear" w:pos="1191"/>
                <w:tab w:val="clear" w:pos="1531"/>
              </w:tabs>
              <w:spacing w:before="120" w:after="120"/>
              <w:ind w:firstLine="460"/>
              <w:rPr>
                <w:bCs/>
                <w:iCs/>
                <w:sz w:val="22"/>
                <w:szCs w:val="22"/>
                <w:lang w:val="ru-RU"/>
              </w:rPr>
            </w:pPr>
          </w:p>
        </w:tc>
      </w:tr>
      <w:tr w:rsidR="00752CDE" w:rsidRPr="00380E48" w:rsidTr="00752CDE">
        <w:trPr>
          <w:trHeight w:val="536"/>
        </w:trPr>
        <w:tc>
          <w:tcPr>
            <w:tcW w:w="306" w:type="pct"/>
            <w:vMerge/>
          </w:tcPr>
          <w:p w:rsidR="00752CDE" w:rsidRPr="005E445B" w:rsidRDefault="00752CDE" w:rsidP="005E445B">
            <w:pPr>
              <w:tabs>
                <w:tab w:val="clear" w:pos="850"/>
                <w:tab w:val="clear" w:pos="1191"/>
                <w:tab w:val="clear" w:pos="1531"/>
              </w:tabs>
              <w:spacing w:before="120" w:after="120"/>
              <w:jc w:val="left"/>
              <w:rPr>
                <w:sz w:val="22"/>
                <w:szCs w:val="22"/>
                <w:lang w:val="ru-RU"/>
              </w:rPr>
            </w:pPr>
          </w:p>
        </w:tc>
        <w:tc>
          <w:tcPr>
            <w:tcW w:w="2296" w:type="pct"/>
          </w:tcPr>
          <w:p w:rsidR="00752CDE" w:rsidRPr="005E445B" w:rsidRDefault="00752CDE" w:rsidP="005E445B">
            <w:pPr>
              <w:spacing w:before="120" w:after="120"/>
              <w:rPr>
                <w:sz w:val="22"/>
                <w:szCs w:val="22"/>
                <w:lang w:val="ru-RU"/>
              </w:rPr>
            </w:pPr>
            <w:r w:rsidRPr="005E445B">
              <w:rPr>
                <w:sz w:val="22"/>
                <w:szCs w:val="22"/>
                <w:lang w:val="ru-RU"/>
              </w:rPr>
              <w:t>(</w:t>
            </w:r>
            <w:r w:rsidRPr="005E445B">
              <w:rPr>
                <w:sz w:val="22"/>
                <w:szCs w:val="22"/>
              </w:rPr>
              <w:t>b</w:t>
            </w:r>
            <w:r w:rsidRPr="005E445B">
              <w:rPr>
                <w:sz w:val="22"/>
                <w:szCs w:val="22"/>
                <w:lang w:val="ru-RU"/>
              </w:rPr>
              <w:t>) Компетентным органам следует принимать необходимые правовые или регулирующие меры для недопущения того, чтобы преступники или их сообщники могли иметь значительное или контрольное долевое участие, или занимать руководящие должности, или являться операторами казино (или быть их бенефициарными собственниками).</w:t>
            </w:r>
          </w:p>
        </w:tc>
        <w:tc>
          <w:tcPr>
            <w:tcW w:w="2398" w:type="pct"/>
          </w:tcPr>
          <w:p w:rsidR="00752CDE" w:rsidRPr="005E445B" w:rsidRDefault="00752CDE" w:rsidP="005E445B">
            <w:pPr>
              <w:tabs>
                <w:tab w:val="clear" w:pos="850"/>
                <w:tab w:val="clear" w:pos="1191"/>
                <w:tab w:val="clear" w:pos="1531"/>
              </w:tabs>
              <w:spacing w:before="120" w:after="120"/>
              <w:ind w:firstLine="460"/>
              <w:rPr>
                <w:bCs/>
                <w:iCs/>
                <w:sz w:val="22"/>
                <w:szCs w:val="22"/>
                <w:lang w:val="ru-RU"/>
              </w:rPr>
            </w:pPr>
          </w:p>
        </w:tc>
      </w:tr>
      <w:tr w:rsidR="00752CDE" w:rsidRPr="00380E48" w:rsidTr="00752CDE">
        <w:trPr>
          <w:trHeight w:val="296"/>
        </w:trPr>
        <w:tc>
          <w:tcPr>
            <w:tcW w:w="306" w:type="pct"/>
            <w:vMerge/>
          </w:tcPr>
          <w:p w:rsidR="00752CDE" w:rsidRPr="005E445B" w:rsidRDefault="00752CDE" w:rsidP="005E445B">
            <w:pPr>
              <w:tabs>
                <w:tab w:val="clear" w:pos="850"/>
                <w:tab w:val="clear" w:pos="1191"/>
                <w:tab w:val="clear" w:pos="1531"/>
              </w:tabs>
              <w:spacing w:before="120" w:after="120"/>
              <w:jc w:val="left"/>
              <w:rPr>
                <w:sz w:val="22"/>
                <w:szCs w:val="22"/>
                <w:lang w:val="ru-RU"/>
              </w:rPr>
            </w:pPr>
          </w:p>
        </w:tc>
        <w:tc>
          <w:tcPr>
            <w:tcW w:w="2296" w:type="pct"/>
          </w:tcPr>
          <w:p w:rsidR="00752CDE" w:rsidRPr="005E445B" w:rsidRDefault="005E445B" w:rsidP="005E445B">
            <w:pPr>
              <w:spacing w:before="120" w:after="120"/>
              <w:rPr>
                <w:sz w:val="22"/>
                <w:szCs w:val="22"/>
                <w:lang w:val="ru-RU"/>
              </w:rPr>
            </w:pPr>
            <w:r w:rsidRPr="005E445B">
              <w:rPr>
                <w:sz w:val="22"/>
                <w:szCs w:val="22"/>
                <w:lang w:val="ru-RU"/>
              </w:rPr>
              <w:t>(</w:t>
            </w:r>
            <w:r w:rsidRPr="005E445B">
              <w:rPr>
                <w:sz w:val="22"/>
                <w:szCs w:val="22"/>
              </w:rPr>
              <w:t>c</w:t>
            </w:r>
            <w:r w:rsidRPr="005E445B">
              <w:rPr>
                <w:sz w:val="22"/>
                <w:szCs w:val="22"/>
                <w:lang w:val="ru-RU"/>
              </w:rPr>
              <w:t>) За</w:t>
            </w:r>
            <w:r w:rsidR="00752CDE" w:rsidRPr="005E445B">
              <w:rPr>
                <w:sz w:val="22"/>
                <w:szCs w:val="22"/>
                <w:lang w:val="ru-RU"/>
              </w:rPr>
              <w:t xml:space="preserve"> казино должен осуществляться надзор на предмет выполнения требований ПОД/ФТ.</w:t>
            </w:r>
          </w:p>
        </w:tc>
        <w:tc>
          <w:tcPr>
            <w:tcW w:w="2398" w:type="pct"/>
          </w:tcPr>
          <w:p w:rsidR="00752CDE" w:rsidRPr="005E445B" w:rsidRDefault="00752CDE" w:rsidP="005E445B">
            <w:pPr>
              <w:tabs>
                <w:tab w:val="clear" w:pos="850"/>
                <w:tab w:val="clear" w:pos="1191"/>
                <w:tab w:val="clear" w:pos="1531"/>
              </w:tabs>
              <w:spacing w:before="120" w:after="120"/>
              <w:ind w:firstLine="460"/>
              <w:rPr>
                <w:sz w:val="22"/>
                <w:szCs w:val="22"/>
                <w:lang w:val="ru-RU"/>
              </w:rPr>
            </w:pPr>
          </w:p>
        </w:tc>
      </w:tr>
      <w:tr w:rsidR="00421342" w:rsidRPr="00380E48" w:rsidTr="00752CDE">
        <w:tc>
          <w:tcPr>
            <w:tcW w:w="5000" w:type="pct"/>
            <w:gridSpan w:val="3"/>
          </w:tcPr>
          <w:p w:rsidR="00421342" w:rsidRPr="005E445B" w:rsidRDefault="00752CDE" w:rsidP="005E445B">
            <w:pPr>
              <w:tabs>
                <w:tab w:val="clear" w:pos="850"/>
                <w:tab w:val="clear" w:pos="1191"/>
                <w:tab w:val="clear" w:pos="1531"/>
              </w:tabs>
              <w:spacing w:before="120" w:after="120"/>
              <w:rPr>
                <w:i/>
                <w:sz w:val="22"/>
                <w:szCs w:val="22"/>
                <w:lang w:val="ru-RU"/>
              </w:rPr>
            </w:pPr>
            <w:r w:rsidRPr="005E445B">
              <w:rPr>
                <w:i/>
                <w:iCs/>
                <w:sz w:val="22"/>
                <w:szCs w:val="22"/>
                <w:lang w:val="ru-RU"/>
              </w:rPr>
              <w:t>Другие категории УНФПП за исключением казино</w:t>
            </w:r>
          </w:p>
        </w:tc>
      </w:tr>
      <w:tr w:rsidR="00752CDE" w:rsidRPr="00380E48" w:rsidTr="00752CDE">
        <w:tc>
          <w:tcPr>
            <w:tcW w:w="306" w:type="pct"/>
          </w:tcPr>
          <w:p w:rsidR="00752CDE" w:rsidRPr="005E445B" w:rsidRDefault="00752CDE" w:rsidP="00A573B1">
            <w:pPr>
              <w:tabs>
                <w:tab w:val="clear" w:pos="850"/>
                <w:tab w:val="clear" w:pos="1191"/>
                <w:tab w:val="clear" w:pos="1531"/>
              </w:tabs>
              <w:spacing w:before="120" w:after="120"/>
              <w:jc w:val="center"/>
              <w:rPr>
                <w:sz w:val="22"/>
                <w:szCs w:val="22"/>
                <w:lang w:val="ru-RU"/>
              </w:rPr>
            </w:pPr>
            <w:r w:rsidRPr="005E445B">
              <w:rPr>
                <w:sz w:val="22"/>
                <w:szCs w:val="22"/>
                <w:lang w:val="ru-RU"/>
              </w:rPr>
              <w:t>28.2</w:t>
            </w:r>
          </w:p>
        </w:tc>
        <w:tc>
          <w:tcPr>
            <w:tcW w:w="2296" w:type="pct"/>
          </w:tcPr>
          <w:p w:rsidR="00752CDE" w:rsidRPr="005E445B" w:rsidRDefault="00752CDE" w:rsidP="005E445B">
            <w:pPr>
              <w:spacing w:before="120" w:after="120"/>
              <w:rPr>
                <w:sz w:val="22"/>
                <w:szCs w:val="22"/>
                <w:lang w:val="ru-RU"/>
              </w:rPr>
            </w:pPr>
            <w:r w:rsidRPr="005E445B">
              <w:rPr>
                <w:sz w:val="22"/>
                <w:szCs w:val="22"/>
                <w:lang w:val="ru-RU"/>
              </w:rPr>
              <w:t>Должен существовать назначенный компетентный орган или СРО, ответственный за мониторинг и обеспечение соблюдения УНФПП требований ПОД/ФТ.</w:t>
            </w:r>
          </w:p>
        </w:tc>
        <w:tc>
          <w:tcPr>
            <w:tcW w:w="2398" w:type="pct"/>
          </w:tcPr>
          <w:p w:rsidR="00752CDE" w:rsidRPr="005E445B" w:rsidRDefault="00752CDE" w:rsidP="005E445B">
            <w:pPr>
              <w:tabs>
                <w:tab w:val="clear" w:pos="850"/>
                <w:tab w:val="clear" w:pos="1191"/>
                <w:tab w:val="clear" w:pos="1531"/>
              </w:tabs>
              <w:spacing w:before="120" w:after="120"/>
              <w:ind w:firstLine="460"/>
              <w:rPr>
                <w:sz w:val="22"/>
                <w:szCs w:val="22"/>
                <w:lang w:val="ru-RU"/>
              </w:rPr>
            </w:pPr>
          </w:p>
        </w:tc>
      </w:tr>
      <w:tr w:rsidR="00752CDE" w:rsidRPr="00380E48" w:rsidTr="00752CDE">
        <w:tc>
          <w:tcPr>
            <w:tcW w:w="306" w:type="pct"/>
          </w:tcPr>
          <w:p w:rsidR="00752CDE" w:rsidRPr="005E445B" w:rsidRDefault="00752CDE" w:rsidP="00A573B1">
            <w:pPr>
              <w:tabs>
                <w:tab w:val="clear" w:pos="850"/>
                <w:tab w:val="clear" w:pos="1191"/>
                <w:tab w:val="clear" w:pos="1531"/>
              </w:tabs>
              <w:spacing w:before="120" w:after="120"/>
              <w:jc w:val="center"/>
              <w:rPr>
                <w:sz w:val="22"/>
                <w:szCs w:val="22"/>
                <w:lang w:val="ru-RU"/>
              </w:rPr>
            </w:pPr>
            <w:r w:rsidRPr="005E445B">
              <w:rPr>
                <w:sz w:val="22"/>
                <w:szCs w:val="22"/>
                <w:lang w:val="ru-RU"/>
              </w:rPr>
              <w:t>28.3</w:t>
            </w:r>
          </w:p>
        </w:tc>
        <w:tc>
          <w:tcPr>
            <w:tcW w:w="2296" w:type="pct"/>
          </w:tcPr>
          <w:p w:rsidR="00752CDE" w:rsidRPr="005E445B" w:rsidRDefault="00752CDE" w:rsidP="005E445B">
            <w:pPr>
              <w:spacing w:before="120" w:after="120"/>
              <w:rPr>
                <w:sz w:val="22"/>
                <w:szCs w:val="22"/>
                <w:lang w:val="ru-RU"/>
              </w:rPr>
            </w:pPr>
            <w:r w:rsidRPr="005E445B">
              <w:rPr>
                <w:sz w:val="22"/>
                <w:szCs w:val="22"/>
                <w:lang w:val="ru-RU"/>
              </w:rPr>
              <w:t>Странам следует обеспечить, чтобы другие категории УНФПП подпадали под действие систем мониторинга выполнения требований ПОД/ФТ.</w:t>
            </w:r>
          </w:p>
        </w:tc>
        <w:tc>
          <w:tcPr>
            <w:tcW w:w="2398" w:type="pct"/>
          </w:tcPr>
          <w:p w:rsidR="00752CDE" w:rsidRPr="005E445B" w:rsidRDefault="00752CDE" w:rsidP="005E445B">
            <w:pPr>
              <w:tabs>
                <w:tab w:val="clear" w:pos="850"/>
                <w:tab w:val="clear" w:pos="1191"/>
                <w:tab w:val="clear" w:pos="1531"/>
              </w:tabs>
              <w:spacing w:before="120" w:after="120"/>
              <w:ind w:firstLine="460"/>
              <w:rPr>
                <w:sz w:val="22"/>
                <w:szCs w:val="22"/>
                <w:lang w:val="ru-RU"/>
              </w:rPr>
            </w:pPr>
          </w:p>
        </w:tc>
      </w:tr>
      <w:tr w:rsidR="00752CDE" w:rsidRPr="00380E48" w:rsidTr="00752CDE">
        <w:trPr>
          <w:trHeight w:val="203"/>
        </w:trPr>
        <w:tc>
          <w:tcPr>
            <w:tcW w:w="306" w:type="pct"/>
            <w:vMerge w:val="restart"/>
          </w:tcPr>
          <w:p w:rsidR="00752CDE" w:rsidRPr="005E445B" w:rsidRDefault="00752CDE" w:rsidP="00A573B1">
            <w:pPr>
              <w:tabs>
                <w:tab w:val="clear" w:pos="850"/>
                <w:tab w:val="clear" w:pos="1191"/>
                <w:tab w:val="clear" w:pos="1531"/>
              </w:tabs>
              <w:spacing w:before="120" w:after="120"/>
              <w:jc w:val="center"/>
              <w:rPr>
                <w:sz w:val="22"/>
                <w:szCs w:val="22"/>
                <w:lang w:val="ru-RU"/>
              </w:rPr>
            </w:pPr>
            <w:r w:rsidRPr="005E445B">
              <w:rPr>
                <w:sz w:val="22"/>
                <w:szCs w:val="22"/>
                <w:lang w:val="ru-RU"/>
              </w:rPr>
              <w:t>28.4</w:t>
            </w:r>
          </w:p>
        </w:tc>
        <w:tc>
          <w:tcPr>
            <w:tcW w:w="2296" w:type="pct"/>
          </w:tcPr>
          <w:p w:rsidR="00752CDE" w:rsidRPr="005E445B" w:rsidRDefault="00752CDE" w:rsidP="005E445B">
            <w:pPr>
              <w:spacing w:before="120" w:after="120"/>
              <w:rPr>
                <w:sz w:val="22"/>
                <w:szCs w:val="22"/>
                <w:lang w:val="ru-RU"/>
              </w:rPr>
            </w:pPr>
            <w:r w:rsidRPr="005E445B">
              <w:rPr>
                <w:sz w:val="22"/>
                <w:szCs w:val="22"/>
                <w:lang w:val="ru-RU"/>
              </w:rPr>
              <w:t>Назначенный компетентный орган или саморегулируемая организация (СРО) должны:</w:t>
            </w:r>
          </w:p>
        </w:tc>
        <w:tc>
          <w:tcPr>
            <w:tcW w:w="2398" w:type="pct"/>
          </w:tcPr>
          <w:p w:rsidR="00752CDE" w:rsidRPr="005E445B" w:rsidRDefault="00752CDE" w:rsidP="005E445B">
            <w:pPr>
              <w:tabs>
                <w:tab w:val="clear" w:pos="850"/>
                <w:tab w:val="clear" w:pos="1191"/>
                <w:tab w:val="clear" w:pos="1531"/>
              </w:tabs>
              <w:spacing w:before="120" w:after="120"/>
              <w:ind w:firstLine="460"/>
              <w:rPr>
                <w:b/>
                <w:sz w:val="22"/>
                <w:szCs w:val="22"/>
                <w:lang w:val="ru-RU"/>
              </w:rPr>
            </w:pPr>
          </w:p>
        </w:tc>
      </w:tr>
      <w:tr w:rsidR="00752CDE" w:rsidRPr="00380E48" w:rsidTr="00752CDE">
        <w:trPr>
          <w:trHeight w:val="131"/>
        </w:trPr>
        <w:tc>
          <w:tcPr>
            <w:tcW w:w="306" w:type="pct"/>
            <w:vMerge/>
          </w:tcPr>
          <w:p w:rsidR="00752CDE" w:rsidRPr="005E445B" w:rsidRDefault="00752CDE" w:rsidP="005E445B">
            <w:pPr>
              <w:tabs>
                <w:tab w:val="clear" w:pos="850"/>
                <w:tab w:val="clear" w:pos="1191"/>
                <w:tab w:val="clear" w:pos="1531"/>
              </w:tabs>
              <w:spacing w:before="120" w:after="120"/>
              <w:jc w:val="left"/>
              <w:rPr>
                <w:sz w:val="22"/>
                <w:szCs w:val="22"/>
                <w:lang w:val="ru-RU"/>
              </w:rPr>
            </w:pPr>
          </w:p>
        </w:tc>
        <w:tc>
          <w:tcPr>
            <w:tcW w:w="2296" w:type="pct"/>
          </w:tcPr>
          <w:p w:rsidR="00752CDE" w:rsidRPr="005E445B" w:rsidRDefault="00752CDE" w:rsidP="005E445B">
            <w:pPr>
              <w:spacing w:before="120" w:after="120"/>
              <w:rPr>
                <w:sz w:val="22"/>
                <w:szCs w:val="22"/>
                <w:lang w:val="ru-RU"/>
              </w:rPr>
            </w:pPr>
            <w:r w:rsidRPr="005E445B">
              <w:rPr>
                <w:sz w:val="22"/>
                <w:szCs w:val="22"/>
                <w:lang w:val="ru-RU"/>
              </w:rPr>
              <w:t>(</w:t>
            </w:r>
            <w:r w:rsidRPr="005E445B">
              <w:rPr>
                <w:sz w:val="22"/>
                <w:szCs w:val="22"/>
              </w:rPr>
              <w:t>a</w:t>
            </w:r>
            <w:r w:rsidRPr="005E445B">
              <w:rPr>
                <w:sz w:val="22"/>
                <w:szCs w:val="22"/>
                <w:lang w:val="ru-RU"/>
              </w:rPr>
              <w:t>) иметь достаточные полномочия для осуществления их функций, включая полномочия проводить мониторинг соблюдения;</w:t>
            </w:r>
          </w:p>
        </w:tc>
        <w:tc>
          <w:tcPr>
            <w:tcW w:w="2398" w:type="pct"/>
          </w:tcPr>
          <w:p w:rsidR="00752CDE" w:rsidRPr="005E445B" w:rsidRDefault="00752CDE" w:rsidP="005E445B">
            <w:pPr>
              <w:tabs>
                <w:tab w:val="clear" w:pos="850"/>
                <w:tab w:val="clear" w:pos="1191"/>
                <w:tab w:val="clear" w:pos="1531"/>
              </w:tabs>
              <w:spacing w:before="120" w:after="120"/>
              <w:ind w:firstLine="460"/>
              <w:rPr>
                <w:sz w:val="22"/>
                <w:szCs w:val="22"/>
                <w:lang w:val="ru-RU"/>
              </w:rPr>
            </w:pPr>
          </w:p>
        </w:tc>
      </w:tr>
      <w:tr w:rsidR="00752CDE" w:rsidRPr="00380E48" w:rsidTr="005E445B">
        <w:trPr>
          <w:trHeight w:val="1074"/>
        </w:trPr>
        <w:tc>
          <w:tcPr>
            <w:tcW w:w="306" w:type="pct"/>
            <w:vMerge/>
          </w:tcPr>
          <w:p w:rsidR="00752CDE" w:rsidRPr="005E445B" w:rsidRDefault="00752CDE" w:rsidP="005E445B">
            <w:pPr>
              <w:tabs>
                <w:tab w:val="clear" w:pos="850"/>
                <w:tab w:val="clear" w:pos="1191"/>
                <w:tab w:val="clear" w:pos="1531"/>
              </w:tabs>
              <w:spacing w:before="120" w:after="120"/>
              <w:jc w:val="left"/>
              <w:rPr>
                <w:sz w:val="22"/>
                <w:szCs w:val="22"/>
                <w:lang w:val="ru-RU"/>
              </w:rPr>
            </w:pPr>
          </w:p>
        </w:tc>
        <w:tc>
          <w:tcPr>
            <w:tcW w:w="2296" w:type="pct"/>
          </w:tcPr>
          <w:p w:rsidR="00752CDE" w:rsidRPr="005E445B" w:rsidRDefault="00752CDE" w:rsidP="005E445B">
            <w:pPr>
              <w:spacing w:before="120" w:after="120"/>
              <w:rPr>
                <w:sz w:val="22"/>
                <w:szCs w:val="22"/>
                <w:lang w:val="ru-RU"/>
              </w:rPr>
            </w:pPr>
            <w:r w:rsidRPr="005E445B">
              <w:rPr>
                <w:sz w:val="22"/>
                <w:szCs w:val="22"/>
                <w:lang w:val="ru-RU"/>
              </w:rPr>
              <w:t>(</w:t>
            </w:r>
            <w:r w:rsidRPr="005E445B">
              <w:rPr>
                <w:sz w:val="22"/>
                <w:szCs w:val="22"/>
              </w:rPr>
              <w:t>b</w:t>
            </w:r>
            <w:r w:rsidRPr="005E445B">
              <w:rPr>
                <w:sz w:val="22"/>
                <w:szCs w:val="22"/>
                <w:lang w:val="ru-RU"/>
              </w:rPr>
              <w:t>) принимать необходимые меры по недопущению профессиональной аккредитации, или владения (или бенефициарного владения) значительным или контрольным долевым участием преступниками и их сообщниками, или выполнения ими управленческих функций в УНФПП;</w:t>
            </w:r>
          </w:p>
        </w:tc>
        <w:tc>
          <w:tcPr>
            <w:tcW w:w="2398" w:type="pct"/>
          </w:tcPr>
          <w:p w:rsidR="00752CDE" w:rsidRPr="005E445B" w:rsidRDefault="00752CDE" w:rsidP="005E445B">
            <w:pPr>
              <w:tabs>
                <w:tab w:val="clear" w:pos="850"/>
                <w:tab w:val="clear" w:pos="1191"/>
                <w:tab w:val="clear" w:pos="1531"/>
              </w:tabs>
              <w:spacing w:before="120" w:after="120"/>
              <w:ind w:firstLine="460"/>
              <w:rPr>
                <w:sz w:val="22"/>
                <w:szCs w:val="22"/>
                <w:lang w:val="ru-RU"/>
              </w:rPr>
            </w:pPr>
          </w:p>
        </w:tc>
      </w:tr>
      <w:tr w:rsidR="00752CDE" w:rsidRPr="00380E48" w:rsidTr="00752CDE">
        <w:trPr>
          <w:trHeight w:val="540"/>
        </w:trPr>
        <w:tc>
          <w:tcPr>
            <w:tcW w:w="306" w:type="pct"/>
            <w:vMerge/>
          </w:tcPr>
          <w:p w:rsidR="00752CDE" w:rsidRPr="005E445B" w:rsidRDefault="00752CDE" w:rsidP="005E445B">
            <w:pPr>
              <w:tabs>
                <w:tab w:val="clear" w:pos="850"/>
                <w:tab w:val="clear" w:pos="1191"/>
                <w:tab w:val="clear" w:pos="1531"/>
              </w:tabs>
              <w:spacing w:before="120" w:after="120"/>
              <w:jc w:val="left"/>
              <w:rPr>
                <w:sz w:val="22"/>
                <w:szCs w:val="22"/>
                <w:lang w:val="ru-RU"/>
              </w:rPr>
            </w:pPr>
          </w:p>
        </w:tc>
        <w:tc>
          <w:tcPr>
            <w:tcW w:w="2296" w:type="pct"/>
          </w:tcPr>
          <w:p w:rsidR="00752CDE" w:rsidRPr="005E445B" w:rsidRDefault="00752CDE" w:rsidP="005E445B">
            <w:pPr>
              <w:spacing w:before="120" w:after="120"/>
              <w:rPr>
                <w:sz w:val="22"/>
                <w:szCs w:val="22"/>
                <w:lang w:val="ru-RU"/>
              </w:rPr>
            </w:pPr>
            <w:r w:rsidRPr="005E445B">
              <w:rPr>
                <w:sz w:val="22"/>
                <w:szCs w:val="22"/>
                <w:lang w:val="ru-RU"/>
              </w:rPr>
              <w:t>(</w:t>
            </w:r>
            <w:r w:rsidRPr="005E445B">
              <w:rPr>
                <w:sz w:val="22"/>
                <w:szCs w:val="22"/>
              </w:rPr>
              <w:t>c</w:t>
            </w:r>
            <w:r w:rsidRPr="005E445B">
              <w:rPr>
                <w:sz w:val="22"/>
                <w:szCs w:val="22"/>
                <w:lang w:val="ru-RU"/>
              </w:rPr>
              <w:t>) иметь в распоряжении санкции в соответствии с Рекомендацией 35 для того, чтобы реагировать на невыполнение требований ПОД/ФТ.</w:t>
            </w:r>
          </w:p>
        </w:tc>
        <w:tc>
          <w:tcPr>
            <w:tcW w:w="2398" w:type="pct"/>
          </w:tcPr>
          <w:p w:rsidR="00752CDE" w:rsidRPr="005E445B" w:rsidRDefault="00752CDE" w:rsidP="005E445B">
            <w:pPr>
              <w:tabs>
                <w:tab w:val="clear" w:pos="850"/>
                <w:tab w:val="clear" w:pos="1191"/>
                <w:tab w:val="clear" w:pos="1531"/>
              </w:tabs>
              <w:spacing w:before="120" w:after="120"/>
              <w:ind w:firstLine="460"/>
              <w:rPr>
                <w:sz w:val="22"/>
                <w:szCs w:val="22"/>
                <w:lang w:val="ru-RU"/>
              </w:rPr>
            </w:pPr>
          </w:p>
        </w:tc>
      </w:tr>
      <w:tr w:rsidR="00421342" w:rsidRPr="005E445B" w:rsidTr="00752CDE">
        <w:tc>
          <w:tcPr>
            <w:tcW w:w="5000" w:type="pct"/>
            <w:gridSpan w:val="3"/>
          </w:tcPr>
          <w:p w:rsidR="00421342" w:rsidRPr="005E445B" w:rsidRDefault="00752CDE" w:rsidP="005E445B">
            <w:pPr>
              <w:spacing w:before="120" w:after="120"/>
              <w:rPr>
                <w:i/>
                <w:iCs/>
                <w:sz w:val="22"/>
                <w:szCs w:val="22"/>
              </w:rPr>
            </w:pPr>
            <w:proofErr w:type="spellStart"/>
            <w:r w:rsidRPr="005E445B">
              <w:rPr>
                <w:i/>
                <w:iCs/>
                <w:sz w:val="22"/>
                <w:szCs w:val="22"/>
              </w:rPr>
              <w:t>Все</w:t>
            </w:r>
            <w:proofErr w:type="spellEnd"/>
            <w:r w:rsidRPr="005E445B">
              <w:rPr>
                <w:i/>
                <w:iCs/>
                <w:sz w:val="22"/>
                <w:szCs w:val="22"/>
              </w:rPr>
              <w:t xml:space="preserve"> УНФПП</w:t>
            </w:r>
          </w:p>
        </w:tc>
      </w:tr>
      <w:tr w:rsidR="00421342" w:rsidRPr="00380E48" w:rsidTr="00752CDE">
        <w:trPr>
          <w:trHeight w:val="95"/>
        </w:trPr>
        <w:tc>
          <w:tcPr>
            <w:tcW w:w="306" w:type="pct"/>
            <w:vMerge w:val="restart"/>
          </w:tcPr>
          <w:p w:rsidR="00421342" w:rsidRPr="005E445B" w:rsidRDefault="00421342" w:rsidP="00A573B1">
            <w:pPr>
              <w:tabs>
                <w:tab w:val="clear" w:pos="850"/>
                <w:tab w:val="clear" w:pos="1191"/>
                <w:tab w:val="clear" w:pos="1531"/>
              </w:tabs>
              <w:spacing w:before="120" w:after="120"/>
              <w:jc w:val="center"/>
              <w:rPr>
                <w:sz w:val="22"/>
                <w:szCs w:val="22"/>
                <w:lang w:val="ru-RU"/>
              </w:rPr>
            </w:pPr>
            <w:r w:rsidRPr="005E445B">
              <w:rPr>
                <w:sz w:val="22"/>
                <w:szCs w:val="22"/>
                <w:lang w:val="ru-RU"/>
              </w:rPr>
              <w:t>28.5</w:t>
            </w:r>
          </w:p>
        </w:tc>
        <w:tc>
          <w:tcPr>
            <w:tcW w:w="2296" w:type="pct"/>
          </w:tcPr>
          <w:p w:rsidR="00421342" w:rsidRPr="005E445B" w:rsidRDefault="005E445B" w:rsidP="005E445B">
            <w:pPr>
              <w:spacing w:before="120" w:after="120"/>
              <w:rPr>
                <w:sz w:val="22"/>
                <w:szCs w:val="22"/>
                <w:lang w:val="ru-RU"/>
              </w:rPr>
            </w:pPr>
            <w:r w:rsidRPr="005E445B">
              <w:rPr>
                <w:sz w:val="22"/>
                <w:szCs w:val="22"/>
                <w:lang w:val="ru-RU"/>
              </w:rPr>
              <w:t>Надзор над УНФПП должен осуществляться на основе принципа взвешенной оценки риска, включая следующее:</w:t>
            </w:r>
          </w:p>
        </w:tc>
        <w:tc>
          <w:tcPr>
            <w:tcW w:w="2398" w:type="pct"/>
          </w:tcPr>
          <w:p w:rsidR="00421342" w:rsidRPr="005E445B" w:rsidRDefault="00421342" w:rsidP="005E445B">
            <w:pPr>
              <w:tabs>
                <w:tab w:val="clear" w:pos="850"/>
                <w:tab w:val="clear" w:pos="1191"/>
                <w:tab w:val="clear" w:pos="1531"/>
              </w:tabs>
              <w:spacing w:before="120" w:after="120"/>
              <w:ind w:firstLine="460"/>
              <w:rPr>
                <w:sz w:val="22"/>
                <w:szCs w:val="22"/>
                <w:lang w:val="ru-RU"/>
              </w:rPr>
            </w:pPr>
          </w:p>
        </w:tc>
      </w:tr>
      <w:tr w:rsidR="00421342" w:rsidRPr="00380E48" w:rsidTr="00752CDE">
        <w:trPr>
          <w:trHeight w:val="1222"/>
        </w:trPr>
        <w:tc>
          <w:tcPr>
            <w:tcW w:w="306" w:type="pct"/>
            <w:vMerge/>
          </w:tcPr>
          <w:p w:rsidR="00421342" w:rsidRPr="005E445B" w:rsidRDefault="00421342" w:rsidP="005E445B">
            <w:pPr>
              <w:tabs>
                <w:tab w:val="clear" w:pos="850"/>
                <w:tab w:val="clear" w:pos="1191"/>
                <w:tab w:val="clear" w:pos="1531"/>
              </w:tabs>
              <w:spacing w:before="120" w:after="120"/>
              <w:jc w:val="left"/>
              <w:rPr>
                <w:sz w:val="22"/>
                <w:szCs w:val="22"/>
                <w:lang w:val="ru-RU"/>
              </w:rPr>
            </w:pPr>
          </w:p>
        </w:tc>
        <w:tc>
          <w:tcPr>
            <w:tcW w:w="2296" w:type="pct"/>
          </w:tcPr>
          <w:p w:rsidR="00421342" w:rsidRPr="005E445B" w:rsidRDefault="005E445B" w:rsidP="005E445B">
            <w:pPr>
              <w:spacing w:before="120" w:after="120"/>
              <w:rPr>
                <w:sz w:val="22"/>
                <w:szCs w:val="22"/>
                <w:lang w:val="ru-RU"/>
              </w:rPr>
            </w:pPr>
            <w:r w:rsidRPr="005E445B">
              <w:rPr>
                <w:sz w:val="22"/>
                <w:szCs w:val="22"/>
                <w:lang w:val="ru-RU"/>
              </w:rPr>
              <w:t>(</w:t>
            </w:r>
            <w:r w:rsidRPr="005E445B">
              <w:rPr>
                <w:sz w:val="22"/>
                <w:szCs w:val="22"/>
              </w:rPr>
              <w:t>a</w:t>
            </w:r>
            <w:r w:rsidRPr="005E445B">
              <w:rPr>
                <w:sz w:val="22"/>
                <w:szCs w:val="22"/>
                <w:lang w:val="ru-RU"/>
              </w:rPr>
              <w:t>) определение частоты и глубины надзора или мониторинга по ПОД/ФТ за УНФПП на основе понимания ими рисков ОД/ФТ, с учётом особенностей УНФПП, в частности, их разновидностей и количества;</w:t>
            </w:r>
          </w:p>
        </w:tc>
        <w:tc>
          <w:tcPr>
            <w:tcW w:w="2398" w:type="pct"/>
          </w:tcPr>
          <w:p w:rsidR="00421342" w:rsidRPr="005E445B" w:rsidRDefault="00421342" w:rsidP="005E445B">
            <w:pPr>
              <w:tabs>
                <w:tab w:val="clear" w:pos="850"/>
                <w:tab w:val="clear" w:pos="1191"/>
                <w:tab w:val="clear" w:pos="1531"/>
              </w:tabs>
              <w:spacing w:before="120" w:after="120"/>
              <w:ind w:firstLine="460"/>
              <w:rPr>
                <w:sz w:val="22"/>
                <w:szCs w:val="22"/>
                <w:lang w:val="ru-RU"/>
              </w:rPr>
            </w:pPr>
          </w:p>
        </w:tc>
      </w:tr>
      <w:tr w:rsidR="00421342" w:rsidRPr="00380E48" w:rsidTr="00752CDE">
        <w:trPr>
          <w:trHeight w:val="1005"/>
        </w:trPr>
        <w:tc>
          <w:tcPr>
            <w:tcW w:w="306" w:type="pct"/>
            <w:vMerge/>
          </w:tcPr>
          <w:p w:rsidR="00421342" w:rsidRPr="005E445B" w:rsidRDefault="00421342" w:rsidP="005E445B">
            <w:pPr>
              <w:tabs>
                <w:tab w:val="clear" w:pos="850"/>
                <w:tab w:val="clear" w:pos="1191"/>
                <w:tab w:val="clear" w:pos="1531"/>
              </w:tabs>
              <w:spacing w:before="120" w:after="120"/>
              <w:jc w:val="left"/>
              <w:rPr>
                <w:sz w:val="22"/>
                <w:szCs w:val="22"/>
                <w:lang w:val="ru-RU"/>
              </w:rPr>
            </w:pPr>
          </w:p>
        </w:tc>
        <w:tc>
          <w:tcPr>
            <w:tcW w:w="2296" w:type="pct"/>
          </w:tcPr>
          <w:p w:rsidR="00421342" w:rsidRPr="005E445B" w:rsidRDefault="005E445B" w:rsidP="005E445B">
            <w:pPr>
              <w:spacing w:before="120" w:after="120"/>
              <w:rPr>
                <w:sz w:val="22"/>
                <w:szCs w:val="22"/>
                <w:lang w:val="ru-RU"/>
              </w:rPr>
            </w:pPr>
            <w:r w:rsidRPr="005E445B">
              <w:rPr>
                <w:sz w:val="22"/>
                <w:szCs w:val="22"/>
                <w:lang w:val="ru-RU"/>
              </w:rPr>
              <w:t>(</w:t>
            </w:r>
            <w:r w:rsidRPr="005E445B">
              <w:rPr>
                <w:sz w:val="22"/>
                <w:szCs w:val="22"/>
              </w:rPr>
              <w:t>b</w:t>
            </w:r>
            <w:r w:rsidRPr="005E445B">
              <w:rPr>
                <w:sz w:val="22"/>
                <w:szCs w:val="22"/>
                <w:lang w:val="ru-RU"/>
              </w:rPr>
              <w:t>) учёт профиля риска ОД/ФТ этих УНФПП и степени свободы действий, разрешённой им в рамках риск-ориентированного подхода, при оценке адекватности мер УНФПП в отношении внутреннего контроля, политики и процедур по ПОД/ФТ.</w:t>
            </w:r>
          </w:p>
        </w:tc>
        <w:tc>
          <w:tcPr>
            <w:tcW w:w="2398" w:type="pct"/>
          </w:tcPr>
          <w:p w:rsidR="00421342" w:rsidRPr="005E445B" w:rsidRDefault="00421342" w:rsidP="005E445B">
            <w:pPr>
              <w:tabs>
                <w:tab w:val="clear" w:pos="850"/>
                <w:tab w:val="clear" w:pos="1191"/>
                <w:tab w:val="clear" w:pos="1531"/>
              </w:tabs>
              <w:spacing w:before="120" w:after="120"/>
              <w:ind w:firstLine="460"/>
              <w:rPr>
                <w:sz w:val="22"/>
                <w:szCs w:val="22"/>
                <w:lang w:val="ru-RU"/>
              </w:rPr>
            </w:pPr>
          </w:p>
        </w:tc>
      </w:tr>
    </w:tbl>
    <w:p w:rsidR="00421342" w:rsidRPr="00FE3CBD" w:rsidRDefault="00421342" w:rsidP="00421342">
      <w:pPr>
        <w:tabs>
          <w:tab w:val="clear" w:pos="850"/>
          <w:tab w:val="clear" w:pos="1191"/>
          <w:tab w:val="clear" w:pos="1531"/>
        </w:tabs>
        <w:rPr>
          <w:b/>
          <w:i/>
          <w:iCs/>
          <w:lang w:val="ru-RU" w:eastAsia="en-GB"/>
        </w:rPr>
      </w:pPr>
    </w:p>
    <w:p w:rsidR="00421342" w:rsidRPr="00FE3CBD" w:rsidRDefault="00421342" w:rsidP="00FD288F">
      <w:pPr>
        <w:pStyle w:val="21"/>
      </w:pPr>
      <w:bookmarkStart w:id="256" w:name="_Toc194831603"/>
      <w:r w:rsidRPr="00FE3CBD">
        <w:t>РЕКОМЕНДАЦИЯ 29 – ПОДРАЗДЕЛЕНИЕ ФИНАНСОВОЙ РАЗВЕДКИ (ПФР)</w:t>
      </w:r>
      <w:bookmarkEnd w:id="256"/>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311047454"/>
          <w:placeholder>
            <w:docPart w:val="F085E71A6F5A4E328E3A3239E686353D"/>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lastRenderedPageBreak/>
        <w:t xml:space="preserve">Текущий рейтинг: </w:t>
      </w:r>
      <w:sdt>
        <w:sdtPr>
          <w:rPr>
            <w:lang w:val="ru-RU"/>
          </w:rPr>
          <w:alias w:val="Рейтинг"/>
          <w:tag w:val="Рейтинг"/>
          <w:id w:val="2123878964"/>
          <w:placeholder>
            <w:docPart w:val="0312E4C39E8B4CB2A289A0748263FBF0"/>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2045239039"/>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1285617962"/>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1080570863"/>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1458404772"/>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2" w:type="pct"/>
        <w:tblInd w:w="-147" w:type="dxa"/>
        <w:tblLook w:val="04A0" w:firstRow="1" w:lastRow="0" w:firstColumn="1" w:lastColumn="0" w:noHBand="0" w:noVBand="1"/>
      </w:tblPr>
      <w:tblGrid>
        <w:gridCol w:w="850"/>
        <w:gridCol w:w="6379"/>
        <w:gridCol w:w="6662"/>
      </w:tblGrid>
      <w:tr w:rsidR="00421342" w:rsidRPr="00380E48" w:rsidTr="005E445B">
        <w:trPr>
          <w:tblHeader/>
        </w:trPr>
        <w:tc>
          <w:tcPr>
            <w:tcW w:w="306" w:type="pct"/>
          </w:tcPr>
          <w:p w:rsidR="00421342" w:rsidRPr="005E445B" w:rsidRDefault="00421342" w:rsidP="005E445B">
            <w:pPr>
              <w:tabs>
                <w:tab w:val="clear" w:pos="850"/>
                <w:tab w:val="clear" w:pos="1191"/>
                <w:tab w:val="clear" w:pos="1531"/>
              </w:tabs>
              <w:spacing w:before="120" w:after="120"/>
              <w:jc w:val="center"/>
              <w:rPr>
                <w:b/>
                <w:iCs/>
                <w:sz w:val="22"/>
                <w:szCs w:val="22"/>
                <w:lang w:val="ru-RU" w:eastAsia="en-GB"/>
              </w:rPr>
            </w:pPr>
            <w:proofErr w:type="spellStart"/>
            <w:r w:rsidRPr="005E445B">
              <w:rPr>
                <w:b/>
                <w:iCs/>
                <w:sz w:val="22"/>
                <w:szCs w:val="22"/>
                <w:lang w:val="ru-RU" w:eastAsia="en-GB"/>
              </w:rPr>
              <w:t>Кр</w:t>
            </w:r>
            <w:proofErr w:type="spellEnd"/>
            <w:r w:rsidRPr="005E445B">
              <w:rPr>
                <w:b/>
                <w:iCs/>
                <w:sz w:val="22"/>
                <w:szCs w:val="22"/>
                <w:lang w:val="ru-RU" w:eastAsia="en-GB"/>
              </w:rPr>
              <w:t>.</w:t>
            </w:r>
          </w:p>
        </w:tc>
        <w:tc>
          <w:tcPr>
            <w:tcW w:w="2296" w:type="pct"/>
          </w:tcPr>
          <w:p w:rsidR="00421342" w:rsidRPr="005E445B" w:rsidRDefault="00421342" w:rsidP="005E445B">
            <w:pPr>
              <w:tabs>
                <w:tab w:val="clear" w:pos="850"/>
                <w:tab w:val="clear" w:pos="1191"/>
                <w:tab w:val="clear" w:pos="1531"/>
              </w:tabs>
              <w:spacing w:before="120" w:after="120"/>
              <w:jc w:val="center"/>
              <w:rPr>
                <w:b/>
                <w:iCs/>
                <w:sz w:val="22"/>
                <w:szCs w:val="22"/>
                <w:lang w:val="ru-RU" w:eastAsia="en-GB"/>
              </w:rPr>
            </w:pPr>
            <w:r w:rsidRPr="005E445B">
              <w:rPr>
                <w:b/>
                <w:iCs/>
                <w:sz w:val="22"/>
                <w:szCs w:val="22"/>
                <w:lang w:val="ru-RU" w:eastAsia="en-GB"/>
              </w:rPr>
              <w:t>Обязанности</w:t>
            </w:r>
          </w:p>
        </w:tc>
        <w:tc>
          <w:tcPr>
            <w:tcW w:w="2398" w:type="pct"/>
          </w:tcPr>
          <w:p w:rsidR="00421342" w:rsidRPr="005E445B" w:rsidRDefault="002D4C9D" w:rsidP="005E445B">
            <w:pPr>
              <w:tabs>
                <w:tab w:val="clear" w:pos="850"/>
                <w:tab w:val="clear" w:pos="1191"/>
                <w:tab w:val="clear" w:pos="1531"/>
              </w:tabs>
              <w:spacing w:before="120" w:after="120"/>
              <w:jc w:val="center"/>
              <w:rPr>
                <w:iCs/>
                <w:sz w:val="22"/>
                <w:szCs w:val="22"/>
                <w:lang w:val="ru-RU" w:eastAsia="en-GB"/>
              </w:rPr>
            </w:pPr>
            <w:r w:rsidRPr="005E445B">
              <w:rPr>
                <w:b/>
                <w:iCs/>
                <w:sz w:val="22"/>
                <w:szCs w:val="22"/>
                <w:lang w:val="ru-RU" w:eastAsia="en-GB"/>
              </w:rPr>
              <w:t>Описание мер, определяющих критерий, с указанием применимого законодательства и иной информации</w:t>
            </w:r>
          </w:p>
        </w:tc>
      </w:tr>
      <w:tr w:rsidR="005E445B" w:rsidRPr="00380E48" w:rsidTr="005E445B">
        <w:tc>
          <w:tcPr>
            <w:tcW w:w="306" w:type="pct"/>
          </w:tcPr>
          <w:p w:rsidR="005E445B" w:rsidRPr="005E445B" w:rsidRDefault="005E445B" w:rsidP="00A573B1">
            <w:pPr>
              <w:tabs>
                <w:tab w:val="clear" w:pos="850"/>
                <w:tab w:val="clear" w:pos="1191"/>
                <w:tab w:val="clear" w:pos="1531"/>
              </w:tabs>
              <w:spacing w:before="120" w:after="120"/>
              <w:jc w:val="center"/>
              <w:rPr>
                <w:sz w:val="22"/>
                <w:szCs w:val="22"/>
                <w:lang w:val="ru-RU"/>
              </w:rPr>
            </w:pPr>
            <w:r w:rsidRPr="005E445B">
              <w:rPr>
                <w:sz w:val="22"/>
                <w:szCs w:val="22"/>
                <w:lang w:val="ru-RU"/>
              </w:rPr>
              <w:t>29.1</w:t>
            </w:r>
          </w:p>
        </w:tc>
        <w:tc>
          <w:tcPr>
            <w:tcW w:w="2296" w:type="pct"/>
          </w:tcPr>
          <w:p w:rsidR="005E445B" w:rsidRPr="005E445B" w:rsidRDefault="005E445B" w:rsidP="005E445B">
            <w:pPr>
              <w:spacing w:before="120" w:after="120"/>
              <w:rPr>
                <w:sz w:val="22"/>
                <w:szCs w:val="22"/>
                <w:lang w:val="ru-RU"/>
              </w:rPr>
            </w:pPr>
            <w:r w:rsidRPr="005E445B">
              <w:rPr>
                <w:sz w:val="22"/>
                <w:szCs w:val="22"/>
                <w:lang w:val="ru-RU"/>
              </w:rPr>
              <w:t>Страны должны создать подразделение финансовой разведки (ПФР), наделенное ответственностью за выполнение функций национального центра по сбору и анализу сообщений о подозрительных операциях и иной информации, относящейся к отмыванию денег, связанными с ним предикатными преступлениями и финансировании терроризма; и за распространение результатов этого анализа</w:t>
            </w:r>
            <w:r w:rsidRPr="005E445B">
              <w:rPr>
                <w:rStyle w:val="a9"/>
                <w:sz w:val="22"/>
                <w:szCs w:val="22"/>
              </w:rPr>
              <w:footnoteReference w:id="132"/>
            </w:r>
            <w:r w:rsidRPr="005E445B">
              <w:rPr>
                <w:sz w:val="22"/>
                <w:szCs w:val="22"/>
                <w:lang w:val="ru-RU"/>
              </w:rPr>
              <w:t>.</w:t>
            </w:r>
          </w:p>
        </w:tc>
        <w:tc>
          <w:tcPr>
            <w:tcW w:w="2398" w:type="pct"/>
          </w:tcPr>
          <w:p w:rsidR="005E445B" w:rsidRPr="005E445B" w:rsidRDefault="005E445B" w:rsidP="005E445B">
            <w:pPr>
              <w:tabs>
                <w:tab w:val="clear" w:pos="850"/>
                <w:tab w:val="clear" w:pos="1191"/>
                <w:tab w:val="clear" w:pos="1531"/>
              </w:tabs>
              <w:spacing w:before="120" w:after="120"/>
              <w:ind w:firstLine="460"/>
              <w:rPr>
                <w:iCs/>
                <w:sz w:val="22"/>
                <w:szCs w:val="22"/>
                <w:lang w:val="ru-RU" w:eastAsia="en-GB"/>
              </w:rPr>
            </w:pPr>
          </w:p>
        </w:tc>
      </w:tr>
      <w:tr w:rsidR="005E445B" w:rsidRPr="00380E48" w:rsidTr="005E445B">
        <w:trPr>
          <w:trHeight w:val="319"/>
        </w:trPr>
        <w:tc>
          <w:tcPr>
            <w:tcW w:w="306" w:type="pct"/>
            <w:vMerge w:val="restart"/>
          </w:tcPr>
          <w:p w:rsidR="005E445B" w:rsidRPr="005E445B" w:rsidRDefault="005E445B" w:rsidP="00A573B1">
            <w:pPr>
              <w:tabs>
                <w:tab w:val="clear" w:pos="850"/>
                <w:tab w:val="clear" w:pos="1191"/>
                <w:tab w:val="clear" w:pos="1531"/>
              </w:tabs>
              <w:spacing w:before="120" w:after="120"/>
              <w:jc w:val="center"/>
              <w:rPr>
                <w:sz w:val="22"/>
                <w:szCs w:val="22"/>
                <w:lang w:val="ru-RU"/>
              </w:rPr>
            </w:pPr>
            <w:r w:rsidRPr="005E445B">
              <w:rPr>
                <w:sz w:val="22"/>
                <w:szCs w:val="22"/>
                <w:lang w:val="ru-RU"/>
              </w:rPr>
              <w:t>29.2</w:t>
            </w:r>
          </w:p>
        </w:tc>
        <w:tc>
          <w:tcPr>
            <w:tcW w:w="2296" w:type="pct"/>
          </w:tcPr>
          <w:p w:rsidR="005E445B" w:rsidRPr="005E445B" w:rsidRDefault="005E445B" w:rsidP="005E445B">
            <w:pPr>
              <w:spacing w:before="120" w:after="120"/>
              <w:rPr>
                <w:sz w:val="22"/>
                <w:szCs w:val="22"/>
                <w:lang w:val="ru-RU"/>
              </w:rPr>
            </w:pPr>
            <w:r w:rsidRPr="005E445B">
              <w:rPr>
                <w:sz w:val="22"/>
                <w:szCs w:val="22"/>
                <w:lang w:val="ru-RU"/>
              </w:rPr>
              <w:t>ПФР должно служить центральным органом для получения сведений, направленных сообщающими субъектами, включая:</w:t>
            </w:r>
          </w:p>
        </w:tc>
        <w:tc>
          <w:tcPr>
            <w:tcW w:w="2398" w:type="pct"/>
          </w:tcPr>
          <w:p w:rsidR="005E445B" w:rsidRPr="005E445B" w:rsidRDefault="005E445B" w:rsidP="005E445B">
            <w:pPr>
              <w:tabs>
                <w:tab w:val="clear" w:pos="850"/>
                <w:tab w:val="clear" w:pos="1191"/>
                <w:tab w:val="clear" w:pos="1531"/>
              </w:tabs>
              <w:spacing w:before="120" w:after="120"/>
              <w:ind w:firstLine="460"/>
              <w:rPr>
                <w:sz w:val="22"/>
                <w:szCs w:val="22"/>
                <w:lang w:val="ru-RU"/>
              </w:rPr>
            </w:pPr>
          </w:p>
        </w:tc>
      </w:tr>
      <w:tr w:rsidR="005E445B" w:rsidRPr="00380E48" w:rsidTr="005E445B">
        <w:trPr>
          <w:trHeight w:val="372"/>
        </w:trPr>
        <w:tc>
          <w:tcPr>
            <w:tcW w:w="306" w:type="pct"/>
            <w:vMerge/>
          </w:tcPr>
          <w:p w:rsidR="005E445B" w:rsidRPr="005E445B" w:rsidRDefault="005E445B" w:rsidP="00A573B1">
            <w:pPr>
              <w:tabs>
                <w:tab w:val="clear" w:pos="850"/>
                <w:tab w:val="clear" w:pos="1191"/>
                <w:tab w:val="clear" w:pos="1531"/>
              </w:tabs>
              <w:spacing w:before="120" w:after="120"/>
              <w:jc w:val="center"/>
              <w:rPr>
                <w:sz w:val="22"/>
                <w:szCs w:val="22"/>
                <w:lang w:val="ru-RU"/>
              </w:rPr>
            </w:pPr>
          </w:p>
        </w:tc>
        <w:tc>
          <w:tcPr>
            <w:tcW w:w="2296" w:type="pct"/>
          </w:tcPr>
          <w:p w:rsidR="005E445B" w:rsidRPr="005E445B" w:rsidRDefault="005E445B" w:rsidP="005E445B">
            <w:pPr>
              <w:spacing w:before="120" w:after="120"/>
              <w:rPr>
                <w:sz w:val="22"/>
                <w:szCs w:val="22"/>
                <w:lang w:val="ru-RU"/>
              </w:rPr>
            </w:pPr>
            <w:r w:rsidRPr="005E445B">
              <w:rPr>
                <w:sz w:val="22"/>
                <w:szCs w:val="22"/>
                <w:lang w:val="ru-RU"/>
              </w:rPr>
              <w:t>(</w:t>
            </w:r>
            <w:r w:rsidRPr="005E445B">
              <w:rPr>
                <w:sz w:val="22"/>
                <w:szCs w:val="22"/>
              </w:rPr>
              <w:t>a</w:t>
            </w:r>
            <w:r w:rsidRPr="005E445B">
              <w:rPr>
                <w:sz w:val="22"/>
                <w:szCs w:val="22"/>
                <w:lang w:val="ru-RU"/>
              </w:rPr>
              <w:t>) сообщения о подозрительных операциях, направляемые сообщающими субъектами согласно Рекомендациям 20 и 23;</w:t>
            </w:r>
          </w:p>
        </w:tc>
        <w:tc>
          <w:tcPr>
            <w:tcW w:w="2398" w:type="pct"/>
          </w:tcPr>
          <w:p w:rsidR="005E445B" w:rsidRPr="005E445B" w:rsidRDefault="005E445B" w:rsidP="005E445B">
            <w:pPr>
              <w:tabs>
                <w:tab w:val="clear" w:pos="850"/>
                <w:tab w:val="clear" w:pos="1191"/>
                <w:tab w:val="clear" w:pos="1531"/>
              </w:tabs>
              <w:spacing w:before="120" w:after="120"/>
              <w:ind w:firstLine="460"/>
              <w:rPr>
                <w:sz w:val="22"/>
                <w:szCs w:val="22"/>
                <w:lang w:val="ru-RU"/>
              </w:rPr>
            </w:pPr>
          </w:p>
        </w:tc>
      </w:tr>
      <w:tr w:rsidR="005E445B" w:rsidRPr="00380E48" w:rsidTr="005E445B">
        <w:trPr>
          <w:trHeight w:val="662"/>
        </w:trPr>
        <w:tc>
          <w:tcPr>
            <w:tcW w:w="306" w:type="pct"/>
            <w:vMerge/>
          </w:tcPr>
          <w:p w:rsidR="005E445B" w:rsidRPr="005E445B" w:rsidRDefault="005E445B" w:rsidP="00A573B1">
            <w:pPr>
              <w:tabs>
                <w:tab w:val="clear" w:pos="850"/>
                <w:tab w:val="clear" w:pos="1191"/>
                <w:tab w:val="clear" w:pos="1531"/>
              </w:tabs>
              <w:spacing w:before="120" w:after="120"/>
              <w:jc w:val="center"/>
              <w:rPr>
                <w:sz w:val="22"/>
                <w:szCs w:val="22"/>
                <w:lang w:val="ru-RU"/>
              </w:rPr>
            </w:pPr>
          </w:p>
        </w:tc>
        <w:tc>
          <w:tcPr>
            <w:tcW w:w="2296" w:type="pct"/>
          </w:tcPr>
          <w:p w:rsidR="005E445B" w:rsidRPr="005E445B" w:rsidRDefault="005E445B" w:rsidP="005E445B">
            <w:pPr>
              <w:spacing w:before="120" w:after="120"/>
              <w:rPr>
                <w:sz w:val="22"/>
                <w:szCs w:val="22"/>
                <w:lang w:val="ru-RU"/>
              </w:rPr>
            </w:pPr>
            <w:r w:rsidRPr="005E445B">
              <w:rPr>
                <w:sz w:val="22"/>
                <w:szCs w:val="22"/>
                <w:lang w:val="ru-RU"/>
              </w:rPr>
              <w:t>(</w:t>
            </w:r>
            <w:r w:rsidRPr="005E445B">
              <w:rPr>
                <w:sz w:val="22"/>
                <w:szCs w:val="22"/>
              </w:rPr>
              <w:t>b</w:t>
            </w:r>
            <w:r w:rsidRPr="005E445B">
              <w:rPr>
                <w:sz w:val="22"/>
                <w:szCs w:val="22"/>
                <w:lang w:val="ru-RU"/>
              </w:rPr>
              <w:t xml:space="preserve">) любую другую информацию, согласно требованиям национального законодательства (напр., сообщения об операциях </w:t>
            </w:r>
            <w:r w:rsidRPr="005E445B">
              <w:rPr>
                <w:sz w:val="22"/>
                <w:szCs w:val="22"/>
                <w:lang w:val="ru-RU"/>
              </w:rPr>
              <w:lastRenderedPageBreak/>
              <w:t>с наличными средствами, сообщения о денежных переводах и другие декларации/сведения о превышении порогового значения.</w:t>
            </w:r>
          </w:p>
        </w:tc>
        <w:tc>
          <w:tcPr>
            <w:tcW w:w="2398" w:type="pct"/>
          </w:tcPr>
          <w:p w:rsidR="005E445B" w:rsidRPr="005E445B" w:rsidRDefault="005E445B" w:rsidP="005E445B">
            <w:pPr>
              <w:tabs>
                <w:tab w:val="clear" w:pos="850"/>
                <w:tab w:val="clear" w:pos="1191"/>
                <w:tab w:val="clear" w:pos="1531"/>
              </w:tabs>
              <w:spacing w:before="120" w:after="120"/>
              <w:ind w:firstLine="460"/>
              <w:rPr>
                <w:sz w:val="22"/>
                <w:szCs w:val="22"/>
                <w:lang w:val="ru-RU"/>
              </w:rPr>
            </w:pPr>
          </w:p>
        </w:tc>
      </w:tr>
      <w:tr w:rsidR="005E445B" w:rsidRPr="005E445B" w:rsidTr="005E445B">
        <w:trPr>
          <w:trHeight w:val="260"/>
        </w:trPr>
        <w:tc>
          <w:tcPr>
            <w:tcW w:w="306" w:type="pct"/>
            <w:vMerge w:val="restart"/>
          </w:tcPr>
          <w:p w:rsidR="005E445B" w:rsidRPr="005E445B" w:rsidRDefault="005E445B" w:rsidP="00A573B1">
            <w:pPr>
              <w:tabs>
                <w:tab w:val="clear" w:pos="850"/>
                <w:tab w:val="clear" w:pos="1191"/>
                <w:tab w:val="clear" w:pos="1531"/>
              </w:tabs>
              <w:spacing w:before="120" w:after="120"/>
              <w:jc w:val="center"/>
              <w:rPr>
                <w:sz w:val="22"/>
                <w:szCs w:val="22"/>
                <w:lang w:val="ru-RU"/>
              </w:rPr>
            </w:pPr>
            <w:r w:rsidRPr="005E445B">
              <w:rPr>
                <w:sz w:val="22"/>
                <w:szCs w:val="22"/>
                <w:lang w:val="ru-RU"/>
              </w:rPr>
              <w:t>29.3</w:t>
            </w:r>
          </w:p>
        </w:tc>
        <w:tc>
          <w:tcPr>
            <w:tcW w:w="2296" w:type="pct"/>
          </w:tcPr>
          <w:p w:rsidR="005E445B" w:rsidRPr="005E445B" w:rsidRDefault="005E445B" w:rsidP="005E445B">
            <w:pPr>
              <w:spacing w:before="120" w:after="120"/>
              <w:rPr>
                <w:sz w:val="22"/>
                <w:szCs w:val="22"/>
              </w:rPr>
            </w:pPr>
            <w:r w:rsidRPr="005E445B">
              <w:rPr>
                <w:sz w:val="22"/>
                <w:szCs w:val="22"/>
              </w:rPr>
              <w:t xml:space="preserve">ПФР </w:t>
            </w:r>
            <w:proofErr w:type="spellStart"/>
            <w:r w:rsidRPr="005E445B">
              <w:rPr>
                <w:sz w:val="22"/>
                <w:szCs w:val="22"/>
              </w:rPr>
              <w:t>должно</w:t>
            </w:r>
            <w:proofErr w:type="spellEnd"/>
            <w:r w:rsidRPr="005E445B">
              <w:rPr>
                <w:rStyle w:val="a9"/>
                <w:sz w:val="22"/>
                <w:szCs w:val="22"/>
              </w:rPr>
              <w:footnoteReference w:id="133"/>
            </w:r>
            <w:r w:rsidRPr="005E445B">
              <w:rPr>
                <w:sz w:val="22"/>
                <w:szCs w:val="22"/>
              </w:rPr>
              <w:t>:</w:t>
            </w:r>
          </w:p>
        </w:tc>
        <w:tc>
          <w:tcPr>
            <w:tcW w:w="2398" w:type="pct"/>
          </w:tcPr>
          <w:p w:rsidR="005E445B" w:rsidRPr="005E445B" w:rsidRDefault="005E445B" w:rsidP="005E445B">
            <w:pPr>
              <w:tabs>
                <w:tab w:val="clear" w:pos="850"/>
                <w:tab w:val="clear" w:pos="1191"/>
                <w:tab w:val="clear" w:pos="1531"/>
              </w:tabs>
              <w:spacing w:before="120" w:after="120"/>
              <w:ind w:firstLine="460"/>
              <w:rPr>
                <w:b/>
                <w:sz w:val="22"/>
                <w:szCs w:val="22"/>
                <w:lang w:val="ru-RU"/>
              </w:rPr>
            </w:pPr>
          </w:p>
        </w:tc>
      </w:tr>
      <w:tr w:rsidR="005E445B" w:rsidRPr="00380E48" w:rsidTr="005E445B">
        <w:trPr>
          <w:trHeight w:val="904"/>
        </w:trPr>
        <w:tc>
          <w:tcPr>
            <w:tcW w:w="306" w:type="pct"/>
            <w:vMerge/>
          </w:tcPr>
          <w:p w:rsidR="005E445B" w:rsidRPr="005E445B" w:rsidRDefault="005E445B" w:rsidP="005E445B">
            <w:pPr>
              <w:tabs>
                <w:tab w:val="clear" w:pos="850"/>
                <w:tab w:val="clear" w:pos="1191"/>
                <w:tab w:val="clear" w:pos="1531"/>
              </w:tabs>
              <w:spacing w:before="120" w:after="120"/>
              <w:jc w:val="left"/>
              <w:rPr>
                <w:sz w:val="22"/>
                <w:szCs w:val="22"/>
                <w:lang w:val="ru-RU"/>
              </w:rPr>
            </w:pPr>
          </w:p>
        </w:tc>
        <w:tc>
          <w:tcPr>
            <w:tcW w:w="2296" w:type="pct"/>
          </w:tcPr>
          <w:p w:rsidR="005E445B" w:rsidRPr="005E445B" w:rsidRDefault="005E445B" w:rsidP="005E445B">
            <w:pPr>
              <w:spacing w:before="120" w:after="120"/>
              <w:rPr>
                <w:sz w:val="22"/>
                <w:szCs w:val="22"/>
                <w:lang w:val="ru-RU"/>
              </w:rPr>
            </w:pPr>
            <w:r w:rsidRPr="005E445B">
              <w:rPr>
                <w:sz w:val="22"/>
                <w:szCs w:val="22"/>
                <w:lang w:val="ru-RU"/>
              </w:rPr>
              <w:t>(</w:t>
            </w:r>
            <w:r w:rsidRPr="005E445B">
              <w:rPr>
                <w:sz w:val="22"/>
                <w:szCs w:val="22"/>
              </w:rPr>
              <w:t>a</w:t>
            </w:r>
            <w:r w:rsidRPr="005E445B">
              <w:rPr>
                <w:sz w:val="22"/>
                <w:szCs w:val="22"/>
                <w:lang w:val="ru-RU"/>
              </w:rPr>
              <w:t>) в дополнение к информации, которую субъекты сообщают в ПФР, иметь возможность получать и использовать дополнительную информацию от сообщающих субъектов, необходимую для проведения надлежащего анализа;</w:t>
            </w:r>
          </w:p>
        </w:tc>
        <w:tc>
          <w:tcPr>
            <w:tcW w:w="2398" w:type="pct"/>
          </w:tcPr>
          <w:p w:rsidR="005E445B" w:rsidRPr="005E445B" w:rsidRDefault="005E445B" w:rsidP="005E445B">
            <w:pPr>
              <w:tabs>
                <w:tab w:val="clear" w:pos="850"/>
                <w:tab w:val="clear" w:pos="1191"/>
                <w:tab w:val="clear" w:pos="1531"/>
              </w:tabs>
              <w:spacing w:before="120" w:after="120"/>
              <w:ind w:firstLine="460"/>
              <w:rPr>
                <w:sz w:val="22"/>
                <w:szCs w:val="22"/>
                <w:lang w:val="ru-RU"/>
              </w:rPr>
            </w:pPr>
          </w:p>
        </w:tc>
      </w:tr>
      <w:tr w:rsidR="005E445B" w:rsidRPr="00380E48" w:rsidTr="005E445B">
        <w:trPr>
          <w:trHeight w:val="904"/>
        </w:trPr>
        <w:tc>
          <w:tcPr>
            <w:tcW w:w="306" w:type="pct"/>
            <w:vMerge/>
          </w:tcPr>
          <w:p w:rsidR="005E445B" w:rsidRPr="005E445B" w:rsidRDefault="005E445B" w:rsidP="005E445B">
            <w:pPr>
              <w:tabs>
                <w:tab w:val="clear" w:pos="850"/>
                <w:tab w:val="clear" w:pos="1191"/>
                <w:tab w:val="clear" w:pos="1531"/>
              </w:tabs>
              <w:spacing w:before="120" w:after="120"/>
              <w:jc w:val="left"/>
              <w:rPr>
                <w:sz w:val="22"/>
                <w:szCs w:val="22"/>
                <w:lang w:val="ru-RU"/>
              </w:rPr>
            </w:pPr>
          </w:p>
        </w:tc>
        <w:tc>
          <w:tcPr>
            <w:tcW w:w="2296" w:type="pct"/>
          </w:tcPr>
          <w:p w:rsidR="005E445B" w:rsidRPr="005E445B" w:rsidRDefault="005E445B" w:rsidP="005E445B">
            <w:pPr>
              <w:spacing w:before="120" w:after="120"/>
              <w:rPr>
                <w:sz w:val="22"/>
                <w:szCs w:val="22"/>
                <w:lang w:val="ru-RU"/>
              </w:rPr>
            </w:pPr>
            <w:r w:rsidRPr="005E445B">
              <w:rPr>
                <w:sz w:val="22"/>
                <w:szCs w:val="22"/>
                <w:lang w:val="ru-RU"/>
              </w:rPr>
              <w:t>(</w:t>
            </w:r>
            <w:r w:rsidRPr="005E445B">
              <w:rPr>
                <w:sz w:val="22"/>
                <w:szCs w:val="22"/>
              </w:rPr>
              <w:t>b</w:t>
            </w:r>
            <w:r w:rsidRPr="005E445B">
              <w:rPr>
                <w:sz w:val="22"/>
                <w:szCs w:val="22"/>
                <w:lang w:val="ru-RU"/>
              </w:rPr>
              <w:t>) иметь доступ к возможно более широкому диапазону</w:t>
            </w:r>
            <w:r w:rsidRPr="005E445B">
              <w:rPr>
                <w:rStyle w:val="a9"/>
                <w:sz w:val="22"/>
                <w:szCs w:val="22"/>
              </w:rPr>
              <w:footnoteReference w:id="134"/>
            </w:r>
            <w:r w:rsidRPr="005E445B">
              <w:rPr>
                <w:sz w:val="22"/>
                <w:szCs w:val="22"/>
                <w:lang w:val="ru-RU"/>
              </w:rPr>
              <w:t xml:space="preserve"> финансовой, административной и правоохранительной информации, которая ему необходима для надлежащего осуществления своих функций.</w:t>
            </w:r>
          </w:p>
        </w:tc>
        <w:tc>
          <w:tcPr>
            <w:tcW w:w="2398" w:type="pct"/>
          </w:tcPr>
          <w:p w:rsidR="005E445B" w:rsidRPr="005E445B" w:rsidRDefault="005E445B" w:rsidP="005E445B">
            <w:pPr>
              <w:tabs>
                <w:tab w:val="clear" w:pos="850"/>
                <w:tab w:val="clear" w:pos="1191"/>
                <w:tab w:val="clear" w:pos="1531"/>
              </w:tabs>
              <w:spacing w:before="120" w:after="120"/>
              <w:ind w:firstLine="460"/>
              <w:rPr>
                <w:sz w:val="22"/>
                <w:szCs w:val="22"/>
                <w:lang w:val="ru-RU"/>
              </w:rPr>
            </w:pPr>
          </w:p>
        </w:tc>
      </w:tr>
      <w:tr w:rsidR="005E445B" w:rsidRPr="005E445B" w:rsidTr="005E445B">
        <w:trPr>
          <w:trHeight w:val="77"/>
        </w:trPr>
        <w:tc>
          <w:tcPr>
            <w:tcW w:w="306" w:type="pct"/>
            <w:vMerge w:val="restart"/>
          </w:tcPr>
          <w:p w:rsidR="005E445B" w:rsidRPr="005E445B" w:rsidRDefault="005E445B" w:rsidP="00A573B1">
            <w:pPr>
              <w:tabs>
                <w:tab w:val="clear" w:pos="850"/>
                <w:tab w:val="clear" w:pos="1191"/>
                <w:tab w:val="clear" w:pos="1531"/>
              </w:tabs>
              <w:spacing w:before="120" w:after="120"/>
              <w:jc w:val="center"/>
              <w:rPr>
                <w:sz w:val="22"/>
                <w:szCs w:val="22"/>
                <w:lang w:val="ru-RU"/>
              </w:rPr>
            </w:pPr>
            <w:r w:rsidRPr="005E445B">
              <w:rPr>
                <w:sz w:val="22"/>
                <w:szCs w:val="22"/>
                <w:lang w:val="ru-RU"/>
              </w:rPr>
              <w:t>29.4</w:t>
            </w:r>
          </w:p>
        </w:tc>
        <w:tc>
          <w:tcPr>
            <w:tcW w:w="2296" w:type="pct"/>
          </w:tcPr>
          <w:p w:rsidR="005E445B" w:rsidRPr="005E445B" w:rsidRDefault="005E445B" w:rsidP="005E445B">
            <w:pPr>
              <w:spacing w:before="120" w:after="120"/>
              <w:rPr>
                <w:sz w:val="22"/>
                <w:szCs w:val="22"/>
              </w:rPr>
            </w:pPr>
            <w:r w:rsidRPr="005E445B">
              <w:rPr>
                <w:sz w:val="22"/>
                <w:szCs w:val="22"/>
              </w:rPr>
              <w:t xml:space="preserve">ПФР </w:t>
            </w:r>
            <w:proofErr w:type="spellStart"/>
            <w:r w:rsidRPr="005E445B">
              <w:rPr>
                <w:sz w:val="22"/>
                <w:szCs w:val="22"/>
              </w:rPr>
              <w:t>должно</w:t>
            </w:r>
            <w:proofErr w:type="spellEnd"/>
            <w:r w:rsidRPr="005E445B">
              <w:rPr>
                <w:sz w:val="22"/>
                <w:szCs w:val="22"/>
              </w:rPr>
              <w:t xml:space="preserve"> </w:t>
            </w:r>
            <w:proofErr w:type="spellStart"/>
            <w:r w:rsidRPr="005E445B">
              <w:rPr>
                <w:sz w:val="22"/>
                <w:szCs w:val="22"/>
              </w:rPr>
              <w:t>проводить</w:t>
            </w:r>
            <w:proofErr w:type="spellEnd"/>
            <w:r w:rsidRPr="005E445B">
              <w:rPr>
                <w:sz w:val="22"/>
                <w:szCs w:val="22"/>
              </w:rPr>
              <w:t>:</w:t>
            </w:r>
          </w:p>
        </w:tc>
        <w:tc>
          <w:tcPr>
            <w:tcW w:w="2398" w:type="pct"/>
          </w:tcPr>
          <w:p w:rsidR="005E445B" w:rsidRPr="005E445B" w:rsidRDefault="005E445B" w:rsidP="005E445B">
            <w:pPr>
              <w:tabs>
                <w:tab w:val="clear" w:pos="850"/>
                <w:tab w:val="clear" w:pos="1191"/>
                <w:tab w:val="clear" w:pos="1531"/>
              </w:tabs>
              <w:spacing w:before="120" w:after="120"/>
              <w:ind w:firstLine="460"/>
              <w:rPr>
                <w:b/>
                <w:sz w:val="22"/>
                <w:szCs w:val="22"/>
                <w:lang w:val="ru-RU"/>
              </w:rPr>
            </w:pPr>
          </w:p>
        </w:tc>
      </w:tr>
      <w:tr w:rsidR="005E445B" w:rsidRPr="00380E48" w:rsidTr="005E445B">
        <w:trPr>
          <w:trHeight w:val="1184"/>
        </w:trPr>
        <w:tc>
          <w:tcPr>
            <w:tcW w:w="306" w:type="pct"/>
            <w:vMerge/>
          </w:tcPr>
          <w:p w:rsidR="005E445B" w:rsidRPr="005E445B" w:rsidRDefault="005E445B" w:rsidP="00A573B1">
            <w:pPr>
              <w:tabs>
                <w:tab w:val="clear" w:pos="850"/>
                <w:tab w:val="clear" w:pos="1191"/>
                <w:tab w:val="clear" w:pos="1531"/>
              </w:tabs>
              <w:spacing w:before="120" w:after="120"/>
              <w:jc w:val="center"/>
              <w:rPr>
                <w:sz w:val="22"/>
                <w:szCs w:val="22"/>
                <w:lang w:val="ru-RU"/>
              </w:rPr>
            </w:pPr>
          </w:p>
        </w:tc>
        <w:tc>
          <w:tcPr>
            <w:tcW w:w="2296" w:type="pct"/>
          </w:tcPr>
          <w:p w:rsidR="005E445B" w:rsidRPr="005E445B" w:rsidRDefault="005E445B" w:rsidP="005E445B">
            <w:pPr>
              <w:spacing w:before="120" w:after="120"/>
              <w:rPr>
                <w:sz w:val="22"/>
                <w:szCs w:val="22"/>
                <w:lang w:val="ru-RU"/>
              </w:rPr>
            </w:pPr>
            <w:r w:rsidRPr="005E445B">
              <w:rPr>
                <w:sz w:val="22"/>
                <w:szCs w:val="22"/>
                <w:lang w:val="ru-RU"/>
              </w:rPr>
              <w:t>(</w:t>
            </w:r>
            <w:r w:rsidRPr="005E445B">
              <w:rPr>
                <w:sz w:val="22"/>
                <w:szCs w:val="22"/>
              </w:rPr>
              <w:t>a</w:t>
            </w:r>
            <w:r w:rsidRPr="005E445B">
              <w:rPr>
                <w:sz w:val="22"/>
                <w:szCs w:val="22"/>
                <w:lang w:val="ru-RU"/>
              </w:rPr>
              <w:t>) оперативный анализ с использованием имеющейся и получаемой информации для выявления конкретных целей, отслеживания конкретных видов деятельности или операций, определения связей между этими целями и возможными преступными доходами, отмыванием денег, предикатными преступлениями и финансированием терроризма;</w:t>
            </w:r>
          </w:p>
        </w:tc>
        <w:tc>
          <w:tcPr>
            <w:tcW w:w="2398" w:type="pct"/>
          </w:tcPr>
          <w:p w:rsidR="005E445B" w:rsidRPr="005E445B" w:rsidRDefault="005E445B" w:rsidP="005E445B">
            <w:pPr>
              <w:tabs>
                <w:tab w:val="clear" w:pos="850"/>
                <w:tab w:val="clear" w:pos="1191"/>
                <w:tab w:val="clear" w:pos="1531"/>
              </w:tabs>
              <w:spacing w:before="120" w:after="120"/>
              <w:ind w:firstLine="460"/>
              <w:rPr>
                <w:sz w:val="22"/>
                <w:szCs w:val="22"/>
                <w:lang w:val="ru-RU"/>
              </w:rPr>
            </w:pPr>
          </w:p>
        </w:tc>
      </w:tr>
      <w:tr w:rsidR="005E445B" w:rsidRPr="00380E48" w:rsidTr="005E445B">
        <w:tc>
          <w:tcPr>
            <w:tcW w:w="306" w:type="pct"/>
            <w:vMerge/>
          </w:tcPr>
          <w:p w:rsidR="005E445B" w:rsidRPr="005E445B" w:rsidRDefault="005E445B" w:rsidP="00A573B1">
            <w:pPr>
              <w:tabs>
                <w:tab w:val="clear" w:pos="850"/>
                <w:tab w:val="clear" w:pos="1191"/>
                <w:tab w:val="clear" w:pos="1531"/>
              </w:tabs>
              <w:spacing w:before="120" w:after="120"/>
              <w:jc w:val="center"/>
              <w:rPr>
                <w:sz w:val="22"/>
                <w:szCs w:val="22"/>
                <w:lang w:val="ru-RU"/>
              </w:rPr>
            </w:pPr>
          </w:p>
        </w:tc>
        <w:tc>
          <w:tcPr>
            <w:tcW w:w="2296" w:type="pct"/>
          </w:tcPr>
          <w:p w:rsidR="005E445B" w:rsidRPr="005E445B" w:rsidRDefault="005E445B" w:rsidP="005E445B">
            <w:pPr>
              <w:spacing w:before="120" w:after="120"/>
              <w:rPr>
                <w:sz w:val="22"/>
                <w:szCs w:val="22"/>
                <w:lang w:val="ru-RU"/>
              </w:rPr>
            </w:pPr>
            <w:r w:rsidRPr="005E445B">
              <w:rPr>
                <w:sz w:val="22"/>
                <w:szCs w:val="22"/>
                <w:lang w:val="ru-RU"/>
              </w:rPr>
              <w:t>(</w:t>
            </w:r>
            <w:r w:rsidRPr="005E445B">
              <w:rPr>
                <w:sz w:val="22"/>
                <w:szCs w:val="22"/>
              </w:rPr>
              <w:t>b</w:t>
            </w:r>
            <w:r w:rsidRPr="005E445B">
              <w:rPr>
                <w:sz w:val="22"/>
                <w:szCs w:val="22"/>
                <w:lang w:val="ru-RU"/>
              </w:rPr>
              <w:t>) стратегический анализ, при котором используется имеющаяся и получаемая информация, в том числе данные, которые могут быть предоставлены другими компетентными органами, для выявления тенденций и схем, связанных с отмыванием денег и финансированием терроризма.</w:t>
            </w:r>
          </w:p>
        </w:tc>
        <w:tc>
          <w:tcPr>
            <w:tcW w:w="2398" w:type="pct"/>
          </w:tcPr>
          <w:p w:rsidR="005E445B" w:rsidRPr="005E445B" w:rsidRDefault="005E445B" w:rsidP="005E445B">
            <w:pPr>
              <w:tabs>
                <w:tab w:val="clear" w:pos="850"/>
                <w:tab w:val="clear" w:pos="1191"/>
                <w:tab w:val="clear" w:pos="1531"/>
              </w:tabs>
              <w:spacing w:before="120" w:after="120"/>
              <w:ind w:firstLine="460"/>
              <w:rPr>
                <w:sz w:val="22"/>
                <w:szCs w:val="22"/>
                <w:lang w:val="ru-RU"/>
              </w:rPr>
            </w:pPr>
          </w:p>
        </w:tc>
      </w:tr>
      <w:tr w:rsidR="005E445B" w:rsidRPr="00380E48" w:rsidTr="005E445B">
        <w:tc>
          <w:tcPr>
            <w:tcW w:w="306" w:type="pct"/>
          </w:tcPr>
          <w:p w:rsidR="005E445B" w:rsidRPr="005E445B" w:rsidRDefault="005E445B" w:rsidP="00A573B1">
            <w:pPr>
              <w:tabs>
                <w:tab w:val="clear" w:pos="850"/>
                <w:tab w:val="clear" w:pos="1191"/>
                <w:tab w:val="clear" w:pos="1531"/>
              </w:tabs>
              <w:spacing w:before="120" w:after="120"/>
              <w:jc w:val="center"/>
              <w:rPr>
                <w:sz w:val="22"/>
                <w:szCs w:val="22"/>
                <w:lang w:val="ru-RU"/>
              </w:rPr>
            </w:pPr>
            <w:r w:rsidRPr="005E445B">
              <w:rPr>
                <w:sz w:val="22"/>
                <w:szCs w:val="22"/>
                <w:lang w:val="ru-RU"/>
              </w:rPr>
              <w:t>29.5</w:t>
            </w:r>
          </w:p>
        </w:tc>
        <w:tc>
          <w:tcPr>
            <w:tcW w:w="2296" w:type="pct"/>
          </w:tcPr>
          <w:p w:rsidR="005E445B" w:rsidRPr="005E445B" w:rsidRDefault="005E445B" w:rsidP="005E445B">
            <w:pPr>
              <w:spacing w:before="120" w:after="120"/>
              <w:rPr>
                <w:sz w:val="22"/>
                <w:szCs w:val="22"/>
                <w:lang w:val="ru-RU"/>
              </w:rPr>
            </w:pPr>
            <w:r w:rsidRPr="005E445B">
              <w:rPr>
                <w:sz w:val="22"/>
                <w:szCs w:val="22"/>
                <w:lang w:val="ru-RU"/>
              </w:rPr>
              <w:t>ПФР должно быть в состоянии передавать спонтанно и по запросу информацию и результаты своего анализа в соответствующие компетентные органы и использовать для этого специальные, безопасные и защищенные каналы.</w:t>
            </w:r>
          </w:p>
        </w:tc>
        <w:tc>
          <w:tcPr>
            <w:tcW w:w="2398" w:type="pct"/>
          </w:tcPr>
          <w:p w:rsidR="005E445B" w:rsidRPr="005E445B" w:rsidRDefault="005E445B" w:rsidP="005E445B">
            <w:pPr>
              <w:tabs>
                <w:tab w:val="clear" w:pos="850"/>
                <w:tab w:val="clear" w:pos="1191"/>
                <w:tab w:val="clear" w:pos="1531"/>
              </w:tabs>
              <w:spacing w:before="120" w:after="120"/>
              <w:ind w:firstLine="460"/>
              <w:rPr>
                <w:sz w:val="22"/>
                <w:szCs w:val="22"/>
                <w:lang w:val="ru-RU"/>
              </w:rPr>
            </w:pPr>
          </w:p>
        </w:tc>
      </w:tr>
      <w:tr w:rsidR="005E445B" w:rsidRPr="00380E48" w:rsidTr="005E445B">
        <w:trPr>
          <w:trHeight w:val="77"/>
        </w:trPr>
        <w:tc>
          <w:tcPr>
            <w:tcW w:w="306" w:type="pct"/>
            <w:vMerge w:val="restart"/>
          </w:tcPr>
          <w:p w:rsidR="005E445B" w:rsidRPr="005E445B" w:rsidRDefault="005E445B" w:rsidP="00A573B1">
            <w:pPr>
              <w:tabs>
                <w:tab w:val="clear" w:pos="850"/>
                <w:tab w:val="clear" w:pos="1191"/>
                <w:tab w:val="clear" w:pos="1531"/>
              </w:tabs>
              <w:spacing w:before="120" w:after="120"/>
              <w:jc w:val="center"/>
              <w:rPr>
                <w:sz w:val="22"/>
                <w:szCs w:val="22"/>
                <w:lang w:val="ru-RU"/>
              </w:rPr>
            </w:pPr>
            <w:r w:rsidRPr="005E445B">
              <w:rPr>
                <w:sz w:val="22"/>
                <w:szCs w:val="22"/>
                <w:lang w:val="ru-RU"/>
              </w:rPr>
              <w:t>29.6</w:t>
            </w:r>
          </w:p>
        </w:tc>
        <w:tc>
          <w:tcPr>
            <w:tcW w:w="2296" w:type="pct"/>
          </w:tcPr>
          <w:p w:rsidR="005E445B" w:rsidRPr="005E445B" w:rsidRDefault="005E445B" w:rsidP="005E445B">
            <w:pPr>
              <w:spacing w:before="120" w:after="120"/>
              <w:rPr>
                <w:sz w:val="22"/>
                <w:szCs w:val="22"/>
                <w:lang w:val="ru-RU"/>
              </w:rPr>
            </w:pPr>
            <w:r w:rsidRPr="005E445B">
              <w:rPr>
                <w:sz w:val="22"/>
                <w:szCs w:val="22"/>
                <w:lang w:val="ru-RU"/>
              </w:rPr>
              <w:t>ПФР должно защищать информацию посредством:</w:t>
            </w:r>
          </w:p>
        </w:tc>
        <w:tc>
          <w:tcPr>
            <w:tcW w:w="2398" w:type="pct"/>
          </w:tcPr>
          <w:p w:rsidR="005E445B" w:rsidRPr="005E445B" w:rsidRDefault="005E445B" w:rsidP="005E445B">
            <w:pPr>
              <w:tabs>
                <w:tab w:val="clear" w:pos="850"/>
                <w:tab w:val="clear" w:pos="1191"/>
                <w:tab w:val="clear" w:pos="1531"/>
              </w:tabs>
              <w:spacing w:before="120" w:after="120"/>
              <w:ind w:firstLine="460"/>
              <w:rPr>
                <w:b/>
                <w:sz w:val="22"/>
                <w:szCs w:val="22"/>
                <w:lang w:val="ru-RU"/>
              </w:rPr>
            </w:pPr>
          </w:p>
        </w:tc>
      </w:tr>
      <w:tr w:rsidR="005E445B" w:rsidRPr="00380E48" w:rsidTr="005E445B">
        <w:trPr>
          <w:trHeight w:val="800"/>
        </w:trPr>
        <w:tc>
          <w:tcPr>
            <w:tcW w:w="306" w:type="pct"/>
            <w:vMerge/>
          </w:tcPr>
          <w:p w:rsidR="005E445B" w:rsidRPr="005E445B" w:rsidRDefault="005E445B" w:rsidP="005E445B">
            <w:pPr>
              <w:tabs>
                <w:tab w:val="clear" w:pos="850"/>
                <w:tab w:val="clear" w:pos="1191"/>
                <w:tab w:val="clear" w:pos="1531"/>
              </w:tabs>
              <w:spacing w:before="120" w:after="120"/>
              <w:jc w:val="left"/>
              <w:rPr>
                <w:sz w:val="22"/>
                <w:szCs w:val="22"/>
                <w:lang w:val="ru-RU"/>
              </w:rPr>
            </w:pPr>
          </w:p>
        </w:tc>
        <w:tc>
          <w:tcPr>
            <w:tcW w:w="2296" w:type="pct"/>
          </w:tcPr>
          <w:p w:rsidR="005E445B" w:rsidRPr="005E445B" w:rsidRDefault="005E445B" w:rsidP="005E445B">
            <w:pPr>
              <w:spacing w:before="120" w:after="120"/>
              <w:rPr>
                <w:sz w:val="22"/>
                <w:szCs w:val="22"/>
                <w:lang w:val="ru-RU"/>
              </w:rPr>
            </w:pPr>
            <w:r w:rsidRPr="005E445B">
              <w:rPr>
                <w:sz w:val="22"/>
                <w:szCs w:val="22"/>
                <w:lang w:val="ru-RU"/>
              </w:rPr>
              <w:t>(</w:t>
            </w:r>
            <w:r w:rsidRPr="005E445B">
              <w:rPr>
                <w:sz w:val="22"/>
                <w:szCs w:val="22"/>
              </w:rPr>
              <w:t>a</w:t>
            </w:r>
            <w:r w:rsidRPr="005E445B">
              <w:rPr>
                <w:sz w:val="22"/>
                <w:szCs w:val="22"/>
                <w:lang w:val="ru-RU"/>
              </w:rPr>
              <w:t>) наличия правил, регулирующих безопасность и конфиденциальность информации, включая процессы обработки, хранения, передачи и защиты информации, а также доступа к ней;</w:t>
            </w:r>
          </w:p>
        </w:tc>
        <w:tc>
          <w:tcPr>
            <w:tcW w:w="2398" w:type="pct"/>
          </w:tcPr>
          <w:p w:rsidR="005E445B" w:rsidRPr="005E445B" w:rsidRDefault="005E445B" w:rsidP="005E445B">
            <w:pPr>
              <w:tabs>
                <w:tab w:val="clear" w:pos="850"/>
                <w:tab w:val="clear" w:pos="1191"/>
                <w:tab w:val="clear" w:pos="1531"/>
              </w:tabs>
              <w:spacing w:before="120" w:after="120"/>
              <w:ind w:firstLine="460"/>
              <w:rPr>
                <w:sz w:val="22"/>
                <w:szCs w:val="22"/>
                <w:lang w:val="ru-RU"/>
              </w:rPr>
            </w:pPr>
          </w:p>
        </w:tc>
      </w:tr>
      <w:tr w:rsidR="005E445B" w:rsidRPr="00380E48" w:rsidTr="005E445B">
        <w:trPr>
          <w:trHeight w:val="975"/>
        </w:trPr>
        <w:tc>
          <w:tcPr>
            <w:tcW w:w="306" w:type="pct"/>
            <w:vMerge/>
          </w:tcPr>
          <w:p w:rsidR="005E445B" w:rsidRPr="005E445B" w:rsidRDefault="005E445B" w:rsidP="005E445B">
            <w:pPr>
              <w:tabs>
                <w:tab w:val="clear" w:pos="850"/>
                <w:tab w:val="clear" w:pos="1191"/>
                <w:tab w:val="clear" w:pos="1531"/>
              </w:tabs>
              <w:spacing w:before="120" w:after="120"/>
              <w:jc w:val="left"/>
              <w:rPr>
                <w:sz w:val="22"/>
                <w:szCs w:val="22"/>
                <w:lang w:val="ru-RU"/>
              </w:rPr>
            </w:pPr>
          </w:p>
        </w:tc>
        <w:tc>
          <w:tcPr>
            <w:tcW w:w="2296" w:type="pct"/>
          </w:tcPr>
          <w:p w:rsidR="005E445B" w:rsidRPr="005E445B" w:rsidRDefault="005E445B" w:rsidP="005E445B">
            <w:pPr>
              <w:spacing w:before="120" w:after="120"/>
              <w:rPr>
                <w:sz w:val="22"/>
                <w:szCs w:val="22"/>
                <w:lang w:val="ru-RU"/>
              </w:rPr>
            </w:pPr>
            <w:r w:rsidRPr="005E445B">
              <w:rPr>
                <w:sz w:val="22"/>
                <w:szCs w:val="22"/>
                <w:lang w:val="ru-RU"/>
              </w:rPr>
              <w:t>(</w:t>
            </w:r>
            <w:r w:rsidRPr="005E445B">
              <w:rPr>
                <w:sz w:val="22"/>
                <w:szCs w:val="22"/>
              </w:rPr>
              <w:t>b</w:t>
            </w:r>
            <w:r w:rsidRPr="005E445B">
              <w:rPr>
                <w:sz w:val="22"/>
                <w:szCs w:val="22"/>
                <w:lang w:val="ru-RU"/>
              </w:rPr>
              <w:t>) обеспечения того, чтобы сотрудники ПФР имели необходимые уровни допуска к секретной информации и понимали свои обязанности при обработке и передаче чувствительной и конфиденциальной информации;</w:t>
            </w:r>
          </w:p>
        </w:tc>
        <w:tc>
          <w:tcPr>
            <w:tcW w:w="2398" w:type="pct"/>
          </w:tcPr>
          <w:p w:rsidR="005E445B" w:rsidRPr="005E445B" w:rsidRDefault="005E445B" w:rsidP="005E445B">
            <w:pPr>
              <w:tabs>
                <w:tab w:val="clear" w:pos="850"/>
                <w:tab w:val="clear" w:pos="1191"/>
                <w:tab w:val="clear" w:pos="1531"/>
              </w:tabs>
              <w:spacing w:before="120" w:after="120"/>
              <w:ind w:firstLine="460"/>
              <w:rPr>
                <w:sz w:val="22"/>
                <w:szCs w:val="22"/>
                <w:lang w:val="ru-RU"/>
              </w:rPr>
            </w:pPr>
          </w:p>
        </w:tc>
      </w:tr>
      <w:tr w:rsidR="005E445B" w:rsidRPr="00380E48" w:rsidTr="005E445B">
        <w:trPr>
          <w:trHeight w:val="546"/>
        </w:trPr>
        <w:tc>
          <w:tcPr>
            <w:tcW w:w="306" w:type="pct"/>
            <w:vMerge/>
          </w:tcPr>
          <w:p w:rsidR="005E445B" w:rsidRPr="005E445B" w:rsidRDefault="005E445B" w:rsidP="005E445B">
            <w:pPr>
              <w:tabs>
                <w:tab w:val="clear" w:pos="850"/>
                <w:tab w:val="clear" w:pos="1191"/>
                <w:tab w:val="clear" w:pos="1531"/>
              </w:tabs>
              <w:spacing w:before="120" w:after="120"/>
              <w:jc w:val="left"/>
              <w:rPr>
                <w:sz w:val="22"/>
                <w:szCs w:val="22"/>
                <w:lang w:val="ru-RU"/>
              </w:rPr>
            </w:pPr>
          </w:p>
        </w:tc>
        <w:tc>
          <w:tcPr>
            <w:tcW w:w="2296" w:type="pct"/>
          </w:tcPr>
          <w:p w:rsidR="005E445B" w:rsidRPr="005E445B" w:rsidRDefault="005E445B" w:rsidP="005E445B">
            <w:pPr>
              <w:spacing w:before="120" w:after="120"/>
              <w:rPr>
                <w:sz w:val="22"/>
                <w:szCs w:val="22"/>
                <w:lang w:val="ru-RU"/>
              </w:rPr>
            </w:pPr>
            <w:r w:rsidRPr="005E445B">
              <w:rPr>
                <w:sz w:val="22"/>
                <w:szCs w:val="22"/>
                <w:lang w:val="ru-RU"/>
              </w:rPr>
              <w:t>(</w:t>
            </w:r>
            <w:r w:rsidRPr="005E445B">
              <w:rPr>
                <w:sz w:val="22"/>
                <w:szCs w:val="22"/>
              </w:rPr>
              <w:t>c</w:t>
            </w:r>
            <w:r w:rsidRPr="005E445B">
              <w:rPr>
                <w:sz w:val="22"/>
                <w:szCs w:val="22"/>
                <w:lang w:val="ru-RU"/>
              </w:rPr>
              <w:t>) обеспечения ограниченного доступа к своим устройствам и информации, включая информационно-вычислительные системы.</w:t>
            </w:r>
          </w:p>
        </w:tc>
        <w:tc>
          <w:tcPr>
            <w:tcW w:w="2398" w:type="pct"/>
          </w:tcPr>
          <w:p w:rsidR="005E445B" w:rsidRPr="005E445B" w:rsidRDefault="005E445B" w:rsidP="005E445B">
            <w:pPr>
              <w:tabs>
                <w:tab w:val="clear" w:pos="850"/>
                <w:tab w:val="clear" w:pos="1191"/>
                <w:tab w:val="clear" w:pos="1531"/>
              </w:tabs>
              <w:spacing w:before="120" w:after="120"/>
              <w:ind w:firstLine="460"/>
              <w:rPr>
                <w:sz w:val="22"/>
                <w:szCs w:val="22"/>
                <w:lang w:val="ru-RU"/>
              </w:rPr>
            </w:pPr>
          </w:p>
        </w:tc>
      </w:tr>
      <w:tr w:rsidR="005E445B" w:rsidRPr="00380E48" w:rsidTr="005E445B">
        <w:trPr>
          <w:trHeight w:val="77"/>
        </w:trPr>
        <w:tc>
          <w:tcPr>
            <w:tcW w:w="306" w:type="pct"/>
            <w:vMerge w:val="restart"/>
          </w:tcPr>
          <w:p w:rsidR="005E445B" w:rsidRPr="005E445B" w:rsidRDefault="005E445B" w:rsidP="00A573B1">
            <w:pPr>
              <w:tabs>
                <w:tab w:val="clear" w:pos="850"/>
                <w:tab w:val="clear" w:pos="1191"/>
                <w:tab w:val="clear" w:pos="1531"/>
              </w:tabs>
              <w:spacing w:before="120" w:after="120"/>
              <w:jc w:val="center"/>
              <w:rPr>
                <w:sz w:val="22"/>
                <w:szCs w:val="22"/>
                <w:lang w:val="ru-RU"/>
              </w:rPr>
            </w:pPr>
            <w:r w:rsidRPr="005E445B">
              <w:rPr>
                <w:sz w:val="22"/>
                <w:szCs w:val="22"/>
                <w:lang w:val="ru-RU"/>
              </w:rPr>
              <w:t>29.7</w:t>
            </w:r>
          </w:p>
        </w:tc>
        <w:tc>
          <w:tcPr>
            <w:tcW w:w="2296" w:type="pct"/>
          </w:tcPr>
          <w:p w:rsidR="005E445B" w:rsidRPr="005E445B" w:rsidRDefault="005E445B" w:rsidP="005E445B">
            <w:pPr>
              <w:spacing w:before="120" w:after="120"/>
              <w:rPr>
                <w:sz w:val="22"/>
                <w:szCs w:val="22"/>
                <w:lang w:val="ru-RU"/>
              </w:rPr>
            </w:pPr>
            <w:r w:rsidRPr="005E445B">
              <w:rPr>
                <w:sz w:val="22"/>
                <w:szCs w:val="22"/>
                <w:lang w:val="ru-RU"/>
              </w:rPr>
              <w:t>ПФР должно обладать операционной независимостью и автономией благодаря:</w:t>
            </w:r>
          </w:p>
        </w:tc>
        <w:tc>
          <w:tcPr>
            <w:tcW w:w="2398" w:type="pct"/>
          </w:tcPr>
          <w:p w:rsidR="005E445B" w:rsidRPr="005E445B" w:rsidRDefault="005E445B" w:rsidP="005E445B">
            <w:pPr>
              <w:tabs>
                <w:tab w:val="clear" w:pos="850"/>
                <w:tab w:val="clear" w:pos="1191"/>
                <w:tab w:val="clear" w:pos="1531"/>
              </w:tabs>
              <w:spacing w:before="120" w:after="120"/>
              <w:ind w:firstLine="460"/>
              <w:rPr>
                <w:b/>
                <w:sz w:val="22"/>
                <w:szCs w:val="22"/>
                <w:lang w:val="ru-RU"/>
              </w:rPr>
            </w:pPr>
          </w:p>
        </w:tc>
      </w:tr>
      <w:tr w:rsidR="005E445B" w:rsidRPr="00380E48" w:rsidTr="005E445B">
        <w:trPr>
          <w:trHeight w:val="835"/>
        </w:trPr>
        <w:tc>
          <w:tcPr>
            <w:tcW w:w="306" w:type="pct"/>
            <w:vMerge/>
          </w:tcPr>
          <w:p w:rsidR="005E445B" w:rsidRPr="005E445B" w:rsidRDefault="005E445B" w:rsidP="005E445B">
            <w:pPr>
              <w:tabs>
                <w:tab w:val="clear" w:pos="850"/>
                <w:tab w:val="clear" w:pos="1191"/>
                <w:tab w:val="clear" w:pos="1531"/>
              </w:tabs>
              <w:spacing w:before="120" w:after="120"/>
              <w:jc w:val="left"/>
              <w:rPr>
                <w:sz w:val="22"/>
                <w:szCs w:val="22"/>
                <w:lang w:val="ru-RU"/>
              </w:rPr>
            </w:pPr>
          </w:p>
        </w:tc>
        <w:tc>
          <w:tcPr>
            <w:tcW w:w="2296" w:type="pct"/>
          </w:tcPr>
          <w:p w:rsidR="005E445B" w:rsidRPr="005E445B" w:rsidRDefault="005E445B" w:rsidP="005E445B">
            <w:pPr>
              <w:spacing w:before="120" w:after="120"/>
              <w:rPr>
                <w:sz w:val="22"/>
                <w:szCs w:val="22"/>
                <w:lang w:val="ru-RU"/>
              </w:rPr>
            </w:pPr>
            <w:r w:rsidRPr="005E445B">
              <w:rPr>
                <w:sz w:val="22"/>
                <w:szCs w:val="22"/>
                <w:lang w:val="ru-RU"/>
              </w:rPr>
              <w:t>(</w:t>
            </w:r>
            <w:r w:rsidRPr="005E445B">
              <w:rPr>
                <w:sz w:val="22"/>
                <w:szCs w:val="22"/>
              </w:rPr>
              <w:t>a</w:t>
            </w:r>
            <w:r w:rsidRPr="005E445B">
              <w:rPr>
                <w:sz w:val="22"/>
                <w:szCs w:val="22"/>
                <w:lang w:val="ru-RU"/>
              </w:rPr>
              <w:t xml:space="preserve">) наличию способности и полномочий свободно выполнять свои функции, включая самостоятельность при принятии решений о </w:t>
            </w:r>
            <w:r w:rsidRPr="005E445B">
              <w:rPr>
                <w:sz w:val="22"/>
                <w:szCs w:val="22"/>
                <w:lang w:val="ru-RU"/>
              </w:rPr>
              <w:lastRenderedPageBreak/>
              <w:t>проведении анализа, направлении запросов и/или о передаче или раскрытии конкретной информации;</w:t>
            </w:r>
          </w:p>
        </w:tc>
        <w:tc>
          <w:tcPr>
            <w:tcW w:w="2398" w:type="pct"/>
          </w:tcPr>
          <w:p w:rsidR="005E445B" w:rsidRPr="005E445B" w:rsidRDefault="005E445B" w:rsidP="005E445B">
            <w:pPr>
              <w:tabs>
                <w:tab w:val="clear" w:pos="850"/>
                <w:tab w:val="clear" w:pos="1191"/>
                <w:tab w:val="clear" w:pos="1531"/>
              </w:tabs>
              <w:spacing w:before="120" w:after="120"/>
              <w:ind w:firstLine="460"/>
              <w:rPr>
                <w:sz w:val="22"/>
                <w:szCs w:val="22"/>
                <w:lang w:val="ru-RU"/>
              </w:rPr>
            </w:pPr>
          </w:p>
        </w:tc>
      </w:tr>
      <w:tr w:rsidR="005E445B" w:rsidRPr="00380E48" w:rsidTr="005E445B">
        <w:tc>
          <w:tcPr>
            <w:tcW w:w="306" w:type="pct"/>
            <w:vMerge/>
          </w:tcPr>
          <w:p w:rsidR="005E445B" w:rsidRPr="005E445B" w:rsidRDefault="005E445B" w:rsidP="005E445B">
            <w:pPr>
              <w:tabs>
                <w:tab w:val="clear" w:pos="850"/>
                <w:tab w:val="clear" w:pos="1191"/>
                <w:tab w:val="clear" w:pos="1531"/>
              </w:tabs>
              <w:spacing w:before="120" w:after="120"/>
              <w:jc w:val="left"/>
              <w:rPr>
                <w:sz w:val="22"/>
                <w:szCs w:val="22"/>
                <w:lang w:val="ru-RU"/>
              </w:rPr>
            </w:pPr>
          </w:p>
        </w:tc>
        <w:tc>
          <w:tcPr>
            <w:tcW w:w="2296" w:type="pct"/>
          </w:tcPr>
          <w:p w:rsidR="005E445B" w:rsidRPr="005E445B" w:rsidRDefault="005E445B" w:rsidP="005E445B">
            <w:pPr>
              <w:spacing w:before="120" w:after="120"/>
              <w:rPr>
                <w:sz w:val="22"/>
                <w:szCs w:val="22"/>
                <w:lang w:val="ru-RU"/>
              </w:rPr>
            </w:pPr>
            <w:r w:rsidRPr="005E445B">
              <w:rPr>
                <w:sz w:val="22"/>
                <w:szCs w:val="22"/>
                <w:lang w:val="ru-RU"/>
              </w:rPr>
              <w:t>(</w:t>
            </w:r>
            <w:r w:rsidRPr="005E445B">
              <w:rPr>
                <w:sz w:val="22"/>
                <w:szCs w:val="22"/>
              </w:rPr>
              <w:t>b</w:t>
            </w:r>
            <w:r w:rsidRPr="005E445B">
              <w:rPr>
                <w:sz w:val="22"/>
                <w:szCs w:val="22"/>
                <w:lang w:val="ru-RU"/>
              </w:rPr>
              <w:t>) наличию возможности действовать в рамках соглашений или независимо контактировать с другими национальными компетентными органами или с зарубежными партнерами в сфере информационного обмена;</w:t>
            </w:r>
          </w:p>
        </w:tc>
        <w:tc>
          <w:tcPr>
            <w:tcW w:w="2398" w:type="pct"/>
          </w:tcPr>
          <w:p w:rsidR="005E445B" w:rsidRPr="005E445B" w:rsidRDefault="005E445B" w:rsidP="005E445B">
            <w:pPr>
              <w:tabs>
                <w:tab w:val="clear" w:pos="850"/>
                <w:tab w:val="clear" w:pos="1191"/>
                <w:tab w:val="clear" w:pos="1531"/>
              </w:tabs>
              <w:spacing w:before="120" w:after="120"/>
              <w:ind w:firstLine="460"/>
              <w:rPr>
                <w:sz w:val="22"/>
                <w:szCs w:val="22"/>
                <w:lang w:val="ru-RU"/>
              </w:rPr>
            </w:pPr>
          </w:p>
        </w:tc>
      </w:tr>
      <w:tr w:rsidR="005E445B" w:rsidRPr="00380E48" w:rsidTr="005E445B">
        <w:trPr>
          <w:trHeight w:val="379"/>
        </w:trPr>
        <w:tc>
          <w:tcPr>
            <w:tcW w:w="306" w:type="pct"/>
            <w:vMerge/>
          </w:tcPr>
          <w:p w:rsidR="005E445B" w:rsidRPr="005E445B" w:rsidRDefault="005E445B" w:rsidP="005E445B">
            <w:pPr>
              <w:tabs>
                <w:tab w:val="clear" w:pos="850"/>
                <w:tab w:val="clear" w:pos="1191"/>
                <w:tab w:val="clear" w:pos="1531"/>
              </w:tabs>
              <w:spacing w:before="120" w:after="120"/>
              <w:jc w:val="left"/>
              <w:rPr>
                <w:sz w:val="22"/>
                <w:szCs w:val="22"/>
                <w:lang w:val="ru-RU"/>
              </w:rPr>
            </w:pPr>
          </w:p>
        </w:tc>
        <w:tc>
          <w:tcPr>
            <w:tcW w:w="2296" w:type="pct"/>
          </w:tcPr>
          <w:p w:rsidR="005E445B" w:rsidRPr="005E445B" w:rsidRDefault="005E445B" w:rsidP="005E445B">
            <w:pPr>
              <w:spacing w:before="120" w:after="120"/>
              <w:rPr>
                <w:sz w:val="22"/>
                <w:szCs w:val="22"/>
                <w:lang w:val="ru-RU"/>
              </w:rPr>
            </w:pPr>
            <w:r w:rsidRPr="005E445B">
              <w:rPr>
                <w:sz w:val="22"/>
                <w:szCs w:val="22"/>
                <w:lang w:val="ru-RU"/>
              </w:rPr>
              <w:t>(</w:t>
            </w:r>
            <w:r w:rsidRPr="005E445B">
              <w:rPr>
                <w:sz w:val="22"/>
                <w:szCs w:val="22"/>
              </w:rPr>
              <w:t>c</w:t>
            </w:r>
            <w:r w:rsidRPr="005E445B">
              <w:rPr>
                <w:sz w:val="22"/>
                <w:szCs w:val="22"/>
                <w:lang w:val="ru-RU"/>
              </w:rPr>
              <w:t>) при работе в рамках существующей структуры другого органа – выполнению четких основных функций, отличных от функций этого органа;</w:t>
            </w:r>
          </w:p>
        </w:tc>
        <w:tc>
          <w:tcPr>
            <w:tcW w:w="2398" w:type="pct"/>
          </w:tcPr>
          <w:p w:rsidR="005E445B" w:rsidRPr="005E445B" w:rsidRDefault="005E445B" w:rsidP="005E445B">
            <w:pPr>
              <w:tabs>
                <w:tab w:val="clear" w:pos="850"/>
                <w:tab w:val="clear" w:pos="1191"/>
                <w:tab w:val="clear" w:pos="1531"/>
              </w:tabs>
              <w:spacing w:before="120" w:after="120"/>
              <w:ind w:firstLine="460"/>
              <w:rPr>
                <w:sz w:val="22"/>
                <w:szCs w:val="22"/>
                <w:lang w:val="ru-RU"/>
              </w:rPr>
            </w:pPr>
          </w:p>
        </w:tc>
      </w:tr>
      <w:tr w:rsidR="005E445B" w:rsidRPr="00380E48" w:rsidTr="00D80F52">
        <w:trPr>
          <w:trHeight w:val="509"/>
        </w:trPr>
        <w:tc>
          <w:tcPr>
            <w:tcW w:w="306" w:type="pct"/>
            <w:vMerge/>
          </w:tcPr>
          <w:p w:rsidR="005E445B" w:rsidRPr="005E445B" w:rsidRDefault="005E445B" w:rsidP="005E445B">
            <w:pPr>
              <w:tabs>
                <w:tab w:val="clear" w:pos="850"/>
                <w:tab w:val="clear" w:pos="1191"/>
                <w:tab w:val="clear" w:pos="1531"/>
              </w:tabs>
              <w:spacing w:before="120" w:after="120"/>
              <w:jc w:val="left"/>
              <w:rPr>
                <w:sz w:val="22"/>
                <w:szCs w:val="22"/>
                <w:lang w:val="ru-RU"/>
              </w:rPr>
            </w:pPr>
          </w:p>
        </w:tc>
        <w:tc>
          <w:tcPr>
            <w:tcW w:w="2296" w:type="pct"/>
          </w:tcPr>
          <w:p w:rsidR="005E445B" w:rsidRPr="005E445B" w:rsidRDefault="005E445B" w:rsidP="005E445B">
            <w:pPr>
              <w:spacing w:before="120" w:after="120"/>
              <w:rPr>
                <w:sz w:val="22"/>
                <w:szCs w:val="22"/>
                <w:lang w:val="ru-RU"/>
              </w:rPr>
            </w:pPr>
            <w:r w:rsidRPr="005E445B">
              <w:rPr>
                <w:sz w:val="22"/>
                <w:szCs w:val="22"/>
                <w:lang w:val="ru-RU"/>
              </w:rPr>
              <w:t>(</w:t>
            </w:r>
            <w:r w:rsidRPr="005E445B">
              <w:rPr>
                <w:sz w:val="22"/>
                <w:szCs w:val="22"/>
              </w:rPr>
              <w:t>d</w:t>
            </w:r>
            <w:r w:rsidRPr="005E445B">
              <w:rPr>
                <w:sz w:val="22"/>
                <w:szCs w:val="22"/>
                <w:lang w:val="ru-RU"/>
              </w:rPr>
              <w:t>) наличию возможности получать и задействовать ресурсы, необходимые для выполнения своих функций, на индивидуальной или регулярной основе, без какого-либо неоправданного политического, государственного или отраслевого влияния или вмешательства, которое может подвергнуть угрозе операционную независимость ПФР.</w:t>
            </w:r>
          </w:p>
        </w:tc>
        <w:tc>
          <w:tcPr>
            <w:tcW w:w="2398" w:type="pct"/>
          </w:tcPr>
          <w:p w:rsidR="005E445B" w:rsidRPr="005E445B" w:rsidRDefault="005E445B" w:rsidP="005E445B">
            <w:pPr>
              <w:tabs>
                <w:tab w:val="clear" w:pos="850"/>
                <w:tab w:val="clear" w:pos="1191"/>
                <w:tab w:val="clear" w:pos="1531"/>
              </w:tabs>
              <w:spacing w:before="120" w:after="120"/>
              <w:ind w:firstLine="460"/>
              <w:rPr>
                <w:sz w:val="22"/>
                <w:szCs w:val="22"/>
                <w:lang w:val="ru-RU"/>
              </w:rPr>
            </w:pPr>
          </w:p>
        </w:tc>
      </w:tr>
      <w:tr w:rsidR="005E445B" w:rsidRPr="00380E48" w:rsidTr="005E445B">
        <w:tc>
          <w:tcPr>
            <w:tcW w:w="306" w:type="pct"/>
          </w:tcPr>
          <w:p w:rsidR="005E445B" w:rsidRPr="005E445B" w:rsidRDefault="005E445B" w:rsidP="00A573B1">
            <w:pPr>
              <w:tabs>
                <w:tab w:val="clear" w:pos="850"/>
                <w:tab w:val="clear" w:pos="1191"/>
                <w:tab w:val="clear" w:pos="1531"/>
              </w:tabs>
              <w:spacing w:before="120" w:after="120"/>
              <w:jc w:val="center"/>
              <w:rPr>
                <w:sz w:val="22"/>
                <w:szCs w:val="22"/>
                <w:lang w:val="ru-RU"/>
              </w:rPr>
            </w:pPr>
            <w:r w:rsidRPr="005E445B">
              <w:rPr>
                <w:sz w:val="22"/>
                <w:szCs w:val="22"/>
                <w:lang w:val="ru-RU"/>
              </w:rPr>
              <w:t>29.8</w:t>
            </w:r>
          </w:p>
        </w:tc>
        <w:tc>
          <w:tcPr>
            <w:tcW w:w="2296" w:type="pct"/>
          </w:tcPr>
          <w:p w:rsidR="005E445B" w:rsidRPr="005E445B" w:rsidRDefault="005E445B" w:rsidP="005E445B">
            <w:pPr>
              <w:spacing w:before="120" w:after="120"/>
              <w:rPr>
                <w:sz w:val="22"/>
                <w:szCs w:val="22"/>
                <w:lang w:val="ru-RU"/>
              </w:rPr>
            </w:pPr>
            <w:r w:rsidRPr="005E445B">
              <w:rPr>
                <w:sz w:val="22"/>
                <w:szCs w:val="22"/>
                <w:lang w:val="ru-RU"/>
              </w:rPr>
              <w:t>В случае создания ПФР в стране, которая не является членом Группы Эгмонт, ПФР должно обратиться в Группу Эгмонт с просьбой о вступлении в ее члены. ПФР должно подать безоговорочную заявку на членство в Группу Эгмонт и в полной мере участвовать в процессе её рассмотрения.</w:t>
            </w:r>
          </w:p>
        </w:tc>
        <w:tc>
          <w:tcPr>
            <w:tcW w:w="2398" w:type="pct"/>
          </w:tcPr>
          <w:p w:rsidR="005E445B" w:rsidRPr="005E445B" w:rsidRDefault="005E445B" w:rsidP="005E445B">
            <w:pPr>
              <w:tabs>
                <w:tab w:val="clear" w:pos="850"/>
                <w:tab w:val="clear" w:pos="1191"/>
                <w:tab w:val="clear" w:pos="1531"/>
              </w:tabs>
              <w:spacing w:before="120" w:after="120"/>
              <w:ind w:firstLine="460"/>
              <w:rPr>
                <w:sz w:val="22"/>
                <w:szCs w:val="22"/>
                <w:lang w:val="ru-RU"/>
              </w:rPr>
            </w:pPr>
          </w:p>
        </w:tc>
      </w:tr>
    </w:tbl>
    <w:p w:rsidR="00421342" w:rsidRPr="00FE3CBD" w:rsidRDefault="00421342" w:rsidP="00421342">
      <w:pPr>
        <w:tabs>
          <w:tab w:val="clear" w:pos="850"/>
          <w:tab w:val="clear" w:pos="1191"/>
          <w:tab w:val="clear" w:pos="1531"/>
        </w:tabs>
        <w:jc w:val="left"/>
        <w:rPr>
          <w:b/>
          <w:iCs/>
          <w:lang w:val="ru-RU" w:eastAsia="en-GB"/>
        </w:rPr>
      </w:pPr>
    </w:p>
    <w:p w:rsidR="00421342" w:rsidRPr="00FE3CBD" w:rsidRDefault="00421342" w:rsidP="00FD288F">
      <w:pPr>
        <w:pStyle w:val="21"/>
      </w:pPr>
      <w:bookmarkStart w:id="257" w:name="_Toc194831604"/>
      <w:r w:rsidRPr="00FE3CBD">
        <w:t>РЕКОМЕНДАЦИЯ 30 – ОБЯЗАННОСТИ ПРАВООХРАНИТЕЛЬНЫХ И СЛЕДСТВЕННЫХ ОРГАНОВ</w:t>
      </w:r>
      <w:bookmarkEnd w:id="257"/>
    </w:p>
    <w:p w:rsidR="00421342" w:rsidRPr="00FE3CBD" w:rsidRDefault="00421342" w:rsidP="00421342">
      <w:pPr>
        <w:tabs>
          <w:tab w:val="clear" w:pos="850"/>
          <w:tab w:val="clear" w:pos="1191"/>
          <w:tab w:val="clear" w:pos="1531"/>
        </w:tabs>
        <w:jc w:val="left"/>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422803458"/>
          <w:placeholder>
            <w:docPart w:val="3F5A77CC22C94AA798EA256A66173604"/>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lastRenderedPageBreak/>
        <w:t xml:space="preserve">Текущий рейтинг: </w:t>
      </w:r>
      <w:sdt>
        <w:sdtPr>
          <w:rPr>
            <w:lang w:val="ru-RU"/>
          </w:rPr>
          <w:alias w:val="Рейтинг"/>
          <w:tag w:val="Рейтинг"/>
          <w:id w:val="-2002423506"/>
          <w:placeholder>
            <w:docPart w:val="8D6EEB058E1C4AE7AA2AA19116089F03"/>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Del="007E5753" w:rsidRDefault="00F1719D" w:rsidP="00AF4920">
      <w:pPr>
        <w:pStyle w:val="Num-DocParagraph"/>
        <w:pBdr>
          <w:top w:val="single" w:sz="4" w:space="1" w:color="auto"/>
          <w:left w:val="single" w:sz="4" w:space="4" w:color="auto"/>
          <w:bottom w:val="single" w:sz="4" w:space="1" w:color="auto"/>
          <w:right w:val="single" w:sz="4" w:space="4" w:color="auto"/>
        </w:pBdr>
        <w:rPr>
          <w:del w:id="258" w:author="Daniyar Sarbagishev" w:date="2025-04-27T21:07:00Z"/>
          <w:b/>
          <w:bCs/>
          <w:lang w:val="ru-RU"/>
        </w:rPr>
      </w:pPr>
      <w:del w:id="259" w:author="Daniyar Sarbagishev" w:date="2025-04-27T21:07:00Z">
        <w:r w:rsidDel="007E5753">
          <w:rPr>
            <w:b/>
            <w:bCs/>
            <w:lang w:val="ru-RU"/>
          </w:rPr>
          <w:delText>Были ли внесены и</w:delText>
        </w:r>
        <w:r w:rsidRPr="00FE3CBD" w:rsidDel="007E5753">
          <w:rPr>
            <w:b/>
            <w:bCs/>
            <w:lang w:val="ru-RU"/>
          </w:rPr>
          <w:delText>зменения</w:delText>
        </w:r>
        <w:r w:rsidDel="007E5753">
          <w:rPr>
            <w:b/>
            <w:bCs/>
            <w:lang w:val="ru-RU"/>
          </w:rPr>
          <w:delText xml:space="preserve"> </w:delText>
        </w:r>
        <w:r w:rsidRPr="00057774" w:rsidDel="007E5753">
          <w:rPr>
            <w:b/>
            <w:bCs/>
            <w:lang w:val="ru-RU"/>
          </w:rPr>
          <w:delText>правового, институционального или операционного</w:delText>
        </w:r>
        <w:r w:rsidRPr="006F0C14" w:rsidDel="007E5753">
          <w:rPr>
            <w:b/>
            <w:bCs/>
            <w:i/>
            <w:lang w:val="ru-RU"/>
          </w:rPr>
          <w:delText xml:space="preserve"> </w:delText>
        </w:r>
        <w:r w:rsidRPr="007B43B2" w:rsidDel="007E5753">
          <w:rPr>
            <w:b/>
            <w:bCs/>
            <w:lang w:val="ru-RU"/>
          </w:rPr>
          <w:delText xml:space="preserve">характера </w:delText>
        </w:r>
        <w:r w:rsidRPr="00FE3CBD" w:rsidDel="007E5753">
          <w:rPr>
            <w:b/>
            <w:bCs/>
            <w:lang w:val="ru-RU"/>
          </w:rPr>
          <w:delText xml:space="preserve">с момента последней оценки рекомендации? </w:delText>
        </w:r>
      </w:del>
      <w:customXmlDelRangeStart w:id="260" w:author="Daniyar Sarbagishev" w:date="2025-04-27T21:07:00Z"/>
      <w:sdt>
        <w:sdtPr>
          <w:rPr>
            <w:b/>
            <w:bCs/>
            <w:lang w:val="ru-RU"/>
          </w:rPr>
          <w:id w:val="1303124904"/>
          <w14:checkbox>
            <w14:checked w14:val="0"/>
            <w14:checkedState w14:val="2612" w14:font="MS Gothic"/>
            <w14:uncheckedState w14:val="2610" w14:font="MS Gothic"/>
          </w14:checkbox>
        </w:sdtPr>
        <w:sdtContent>
          <w:customXmlDelRangeEnd w:id="260"/>
          <w:del w:id="261" w:author="Daniyar Sarbagishev" w:date="2025-04-27T21:07:00Z">
            <w:r w:rsidDel="007E5753">
              <w:rPr>
                <w:rFonts w:ascii="MS Gothic" w:eastAsia="MS Gothic" w:hAnsi="MS Gothic" w:hint="eastAsia"/>
                <w:b/>
                <w:bCs/>
                <w:lang w:val="ru-RU"/>
              </w:rPr>
              <w:delText>☐</w:delText>
            </w:r>
          </w:del>
          <w:customXmlDelRangeStart w:id="262" w:author="Daniyar Sarbagishev" w:date="2025-04-27T21:07:00Z"/>
        </w:sdtContent>
      </w:sdt>
      <w:customXmlDelRangeEnd w:id="262"/>
      <w:del w:id="263" w:author="Daniyar Sarbagishev" w:date="2025-04-27T21:07:00Z">
        <w:r w:rsidRPr="00FE3CBD" w:rsidDel="007E5753">
          <w:rPr>
            <w:b/>
            <w:bCs/>
            <w:lang w:val="ru-RU"/>
          </w:rPr>
          <w:delText xml:space="preserve"> Да / </w:delText>
        </w:r>
      </w:del>
      <w:customXmlDelRangeStart w:id="264" w:author="Daniyar Sarbagishev" w:date="2025-04-27T21:07:00Z"/>
      <w:sdt>
        <w:sdtPr>
          <w:rPr>
            <w:b/>
            <w:bCs/>
            <w:lang w:val="ru-RU"/>
          </w:rPr>
          <w:id w:val="1269827064"/>
          <w14:checkbox>
            <w14:checked w14:val="0"/>
            <w14:checkedState w14:val="2612" w14:font="MS Gothic"/>
            <w14:uncheckedState w14:val="2610" w14:font="MS Gothic"/>
          </w14:checkbox>
        </w:sdtPr>
        <w:sdtContent>
          <w:customXmlDelRangeEnd w:id="264"/>
          <w:del w:id="265" w:author="Daniyar Sarbagishev" w:date="2025-04-27T21:07:00Z">
            <w:r w:rsidRPr="00FE3CBD" w:rsidDel="007E5753">
              <w:rPr>
                <w:rFonts w:ascii="Segoe UI Symbol" w:eastAsia="MS Gothic" w:hAnsi="Segoe UI Symbol" w:cs="Segoe UI Symbol"/>
                <w:b/>
                <w:bCs/>
                <w:lang w:val="ru-RU"/>
              </w:rPr>
              <w:delText>☐</w:delText>
            </w:r>
          </w:del>
          <w:customXmlDelRangeStart w:id="266" w:author="Daniyar Sarbagishev" w:date="2025-04-27T21:07:00Z"/>
        </w:sdtContent>
      </w:sdt>
      <w:customXmlDelRangeEnd w:id="266"/>
      <w:del w:id="267" w:author="Daniyar Sarbagishev" w:date="2025-04-27T21:07:00Z">
        <w:r w:rsidRPr="00FE3CBD" w:rsidDel="007E5753">
          <w:rPr>
            <w:b/>
            <w:bCs/>
            <w:lang w:val="ru-RU"/>
          </w:rPr>
          <w:delText xml:space="preserve"> Нет</w:delText>
        </w:r>
      </w:del>
    </w:p>
    <w:p w:rsidR="00F1719D" w:rsidRPr="007B43B2" w:rsidDel="007E5753" w:rsidRDefault="00F1719D" w:rsidP="00AF4920">
      <w:pPr>
        <w:pStyle w:val="Num-DocParagraph"/>
        <w:pBdr>
          <w:top w:val="single" w:sz="4" w:space="1" w:color="auto"/>
          <w:left w:val="single" w:sz="4" w:space="4" w:color="auto"/>
          <w:bottom w:val="single" w:sz="4" w:space="1" w:color="auto"/>
          <w:right w:val="single" w:sz="4" w:space="4" w:color="auto"/>
        </w:pBdr>
        <w:rPr>
          <w:del w:id="268" w:author="Daniyar Sarbagishev" w:date="2025-04-27T21:07:00Z"/>
          <w:bCs/>
          <w:color w:val="FF0000"/>
          <w:lang w:val="ru-RU"/>
        </w:rPr>
      </w:pPr>
      <w:del w:id="269" w:author="Daniyar Sarbagishev" w:date="2025-04-27T21:07:00Z">
        <w:r w:rsidRPr="007B43B2" w:rsidDel="007E5753">
          <w:rPr>
            <w:bCs/>
            <w:color w:val="FF0000"/>
            <w:lang w:val="ru-RU"/>
          </w:rPr>
          <w:delText>Если выбран ответ «Да»:</w:delText>
        </w:r>
      </w:del>
    </w:p>
    <w:p w:rsidR="00F1719D" w:rsidDel="007E5753" w:rsidRDefault="00F1719D" w:rsidP="00AF4920">
      <w:pPr>
        <w:pStyle w:val="Num-DocParagraph"/>
        <w:pBdr>
          <w:top w:val="single" w:sz="4" w:space="1" w:color="auto"/>
          <w:left w:val="single" w:sz="4" w:space="4" w:color="auto"/>
          <w:bottom w:val="single" w:sz="4" w:space="1" w:color="auto"/>
          <w:right w:val="single" w:sz="4" w:space="4" w:color="auto"/>
        </w:pBdr>
        <w:spacing w:after="0"/>
        <w:rPr>
          <w:del w:id="270" w:author="Daniyar Sarbagishev" w:date="2025-04-27T21:07:00Z"/>
          <w:bCs/>
          <w:lang w:val="ru-RU"/>
        </w:rPr>
      </w:pPr>
      <w:del w:id="271" w:author="Daniyar Sarbagishev" w:date="2025-04-27T21:07:00Z">
        <w:r w:rsidDel="007E5753">
          <w:rPr>
            <w:bCs/>
            <w:lang w:val="ru-RU"/>
          </w:rPr>
          <w:delText xml:space="preserve">Укажите характер внесенных изменений: </w:delText>
        </w:r>
      </w:del>
      <w:customXmlDelRangeStart w:id="272" w:author="Daniyar Sarbagishev" w:date="2025-04-27T21:07:00Z"/>
      <w:sdt>
        <w:sdtPr>
          <w:rPr>
            <w:bCs/>
            <w:lang w:val="ru-RU"/>
          </w:rPr>
          <w:id w:val="1187644373"/>
          <w14:checkbox>
            <w14:checked w14:val="0"/>
            <w14:checkedState w14:val="2612" w14:font="MS Gothic"/>
            <w14:uncheckedState w14:val="2610" w14:font="MS Gothic"/>
          </w14:checkbox>
        </w:sdtPr>
        <w:sdtContent>
          <w:customXmlDelRangeEnd w:id="272"/>
          <w:del w:id="273" w:author="Daniyar Sarbagishev" w:date="2025-04-27T21:07:00Z">
            <w:r w:rsidRPr="006F0C14" w:rsidDel="007E5753">
              <w:rPr>
                <w:rFonts w:ascii="MS Gothic" w:eastAsia="MS Gothic" w:hAnsi="MS Gothic" w:hint="eastAsia"/>
                <w:bCs/>
                <w:lang w:val="ru-RU"/>
              </w:rPr>
              <w:delText>☐</w:delText>
            </w:r>
          </w:del>
          <w:customXmlDelRangeStart w:id="274" w:author="Daniyar Sarbagishev" w:date="2025-04-27T21:07:00Z"/>
        </w:sdtContent>
      </w:sdt>
      <w:customXmlDelRangeEnd w:id="274"/>
      <w:del w:id="275" w:author="Daniyar Sarbagishev" w:date="2025-04-27T21:07:00Z">
        <w:r w:rsidRPr="006F0C14" w:rsidDel="007E5753">
          <w:rPr>
            <w:bCs/>
            <w:lang w:val="ru-RU"/>
          </w:rPr>
          <w:delText xml:space="preserve"> Существенные / </w:delText>
        </w:r>
      </w:del>
      <w:customXmlDelRangeStart w:id="276" w:author="Daniyar Sarbagishev" w:date="2025-04-27T21:07:00Z"/>
      <w:sdt>
        <w:sdtPr>
          <w:rPr>
            <w:bCs/>
            <w:lang w:val="ru-RU"/>
          </w:rPr>
          <w:id w:val="1100915520"/>
          <w14:checkbox>
            <w14:checked w14:val="0"/>
            <w14:checkedState w14:val="2612" w14:font="MS Gothic"/>
            <w14:uncheckedState w14:val="2610" w14:font="MS Gothic"/>
          </w14:checkbox>
        </w:sdtPr>
        <w:sdtContent>
          <w:customXmlDelRangeEnd w:id="276"/>
          <w:del w:id="277" w:author="Daniyar Sarbagishev" w:date="2025-04-27T21:07:00Z">
            <w:r w:rsidRPr="006F0C14" w:rsidDel="007E5753">
              <w:rPr>
                <w:rFonts w:ascii="Segoe UI Symbol" w:eastAsia="MS Gothic" w:hAnsi="Segoe UI Symbol" w:cs="Segoe UI Symbol"/>
                <w:bCs/>
                <w:lang w:val="ru-RU"/>
              </w:rPr>
              <w:delText>☐</w:delText>
            </w:r>
          </w:del>
          <w:customXmlDelRangeStart w:id="278" w:author="Daniyar Sarbagishev" w:date="2025-04-27T21:07:00Z"/>
        </w:sdtContent>
      </w:sdt>
      <w:customXmlDelRangeEnd w:id="278"/>
      <w:del w:id="279" w:author="Daniyar Sarbagishev" w:date="2025-04-27T21:07:00Z">
        <w:r w:rsidRPr="006F0C14" w:rsidDel="007E5753">
          <w:rPr>
            <w:bCs/>
            <w:lang w:val="ru-RU"/>
          </w:rPr>
          <w:delText xml:space="preserve"> Несущественные</w:delText>
        </w:r>
      </w:del>
    </w:p>
    <w:p w:rsidR="00F1719D" w:rsidRPr="00201D3B" w:rsidDel="007E5753" w:rsidRDefault="00F1719D" w:rsidP="00AF4920">
      <w:pPr>
        <w:pStyle w:val="Num-DocParagraph"/>
        <w:pBdr>
          <w:top w:val="single" w:sz="4" w:space="1" w:color="auto"/>
          <w:left w:val="single" w:sz="4" w:space="4" w:color="auto"/>
          <w:bottom w:val="single" w:sz="4" w:space="1" w:color="auto"/>
          <w:right w:val="single" w:sz="4" w:space="4" w:color="auto"/>
        </w:pBdr>
        <w:rPr>
          <w:del w:id="280" w:author="Daniyar Sarbagishev" w:date="2025-04-27T21:07:00Z"/>
          <w:bCs/>
          <w:lang w:val="ru-RU"/>
        </w:rPr>
      </w:pPr>
      <w:del w:id="281" w:author="Daniyar Sarbagishev" w:date="2025-04-27T21:07:00Z">
        <w:r w:rsidRPr="00201D3B" w:rsidDel="007E5753">
          <w:rPr>
            <w:bCs/>
            <w:lang w:val="ru-RU"/>
          </w:rPr>
          <w:delText xml:space="preserve">Примеры существенных и несущественных изменений </w:delText>
        </w:r>
        <w:r w:rsidR="008B09E8" w:rsidDel="007E5753">
          <w:fldChar w:fldCharType="begin"/>
        </w:r>
        <w:r w:rsidR="008B09E8" w:rsidRPr="008B09E8" w:rsidDel="007E5753">
          <w:rPr>
            <w:lang w:val="ru-RU"/>
          </w:rPr>
          <w:delInstrText xml:space="preserve"> </w:delInstrText>
        </w:r>
        <w:r w:rsidR="008B09E8" w:rsidDel="007E5753">
          <w:delInstrText>HYPERLINK</w:delInstrText>
        </w:r>
        <w:r w:rsidR="008B09E8" w:rsidRPr="008B09E8" w:rsidDel="007E5753">
          <w:rPr>
            <w:lang w:val="ru-RU"/>
          </w:rPr>
          <w:delInstrText xml:space="preserve"> \</w:delInstrText>
        </w:r>
        <w:r w:rsidR="008B09E8" w:rsidDel="007E5753">
          <w:delInstrText>l</w:delInstrText>
        </w:r>
        <w:r w:rsidR="008B09E8" w:rsidRPr="008B09E8" w:rsidDel="007E5753">
          <w:rPr>
            <w:lang w:val="ru-RU"/>
          </w:rPr>
          <w:delInstrText xml:space="preserve"> "ПРИЛОЖЕНИЕ_С" </w:delInstrText>
        </w:r>
        <w:r w:rsidR="008B09E8" w:rsidDel="007E5753">
          <w:fldChar w:fldCharType="separate"/>
        </w:r>
        <w:r w:rsidRPr="00394579" w:rsidDel="007E5753">
          <w:rPr>
            <w:rStyle w:val="affff6"/>
            <w:bCs/>
            <w:lang w:val="ru-RU"/>
          </w:rPr>
          <w:delText>см. здесь.</w:delText>
        </w:r>
        <w:r w:rsidR="008B09E8" w:rsidDel="007E5753">
          <w:rPr>
            <w:rStyle w:val="affff6"/>
            <w:bCs/>
            <w:lang w:val="ru-RU"/>
          </w:rPr>
          <w:fldChar w:fldCharType="end"/>
        </w:r>
      </w:del>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 xml:space="preserve">я </w:t>
      </w:r>
      <w:del w:id="282" w:author="Daniyar Sarbagishev" w:date="2025-04-27T21:07:00Z">
        <w:r w:rsidDel="007E5753">
          <w:rPr>
            <w:lang w:val="ru-RU"/>
          </w:rPr>
          <w:delText>(с пояснениями, почему изменения считаются существенными или несущественными)</w:delText>
        </w:r>
        <w:r w:rsidRPr="00FE3CBD" w:rsidDel="007E5753">
          <w:rPr>
            <w:lang w:val="ru-RU"/>
          </w:rPr>
          <w:delText xml:space="preserve">: </w:delText>
        </w:r>
      </w:del>
      <w:ins w:id="283" w:author="Daniyar Sarbagishev" w:date="2025-04-27T21:07:00Z">
        <w:r w:rsidR="007E5753">
          <w:rPr>
            <w:lang w:val="ru-RU"/>
          </w:rPr>
          <w:t>с момента последней оценки рекомендации:</w:t>
        </w:r>
      </w:ins>
    </w:p>
    <w:tbl>
      <w:tblPr>
        <w:tblStyle w:val="affff4"/>
        <w:tblW w:w="5162" w:type="pct"/>
        <w:tblInd w:w="-147" w:type="dxa"/>
        <w:tblLook w:val="04A0" w:firstRow="1" w:lastRow="0" w:firstColumn="1" w:lastColumn="0" w:noHBand="0" w:noVBand="1"/>
      </w:tblPr>
      <w:tblGrid>
        <w:gridCol w:w="850"/>
        <w:gridCol w:w="6379"/>
        <w:gridCol w:w="6662"/>
      </w:tblGrid>
      <w:tr w:rsidR="00421342" w:rsidRPr="00380E48" w:rsidTr="006305CF">
        <w:tc>
          <w:tcPr>
            <w:tcW w:w="306" w:type="pct"/>
          </w:tcPr>
          <w:p w:rsidR="00421342" w:rsidRPr="006305CF" w:rsidRDefault="00421342" w:rsidP="00A573B1">
            <w:pPr>
              <w:tabs>
                <w:tab w:val="clear" w:pos="850"/>
                <w:tab w:val="clear" w:pos="1191"/>
                <w:tab w:val="clear" w:pos="1531"/>
              </w:tabs>
              <w:spacing w:before="120" w:after="120"/>
              <w:jc w:val="center"/>
              <w:rPr>
                <w:b/>
                <w:iCs/>
                <w:sz w:val="22"/>
                <w:szCs w:val="22"/>
                <w:lang w:val="ru-RU"/>
              </w:rPr>
            </w:pPr>
            <w:proofErr w:type="spellStart"/>
            <w:r w:rsidRPr="006305CF">
              <w:rPr>
                <w:b/>
                <w:iCs/>
                <w:sz w:val="22"/>
                <w:szCs w:val="22"/>
                <w:lang w:val="ru-RU"/>
              </w:rPr>
              <w:t>Кр</w:t>
            </w:r>
            <w:proofErr w:type="spellEnd"/>
            <w:r w:rsidRPr="006305CF">
              <w:rPr>
                <w:b/>
                <w:iCs/>
                <w:sz w:val="22"/>
                <w:szCs w:val="22"/>
                <w:lang w:val="ru-RU"/>
              </w:rPr>
              <w:t>.</w:t>
            </w:r>
          </w:p>
        </w:tc>
        <w:tc>
          <w:tcPr>
            <w:tcW w:w="2296" w:type="pct"/>
          </w:tcPr>
          <w:p w:rsidR="00421342" w:rsidRPr="006305CF" w:rsidRDefault="00421342" w:rsidP="006305CF">
            <w:pPr>
              <w:tabs>
                <w:tab w:val="clear" w:pos="850"/>
                <w:tab w:val="clear" w:pos="1191"/>
                <w:tab w:val="clear" w:pos="1531"/>
              </w:tabs>
              <w:spacing w:before="120" w:after="120"/>
              <w:jc w:val="left"/>
              <w:rPr>
                <w:b/>
                <w:iCs/>
                <w:sz w:val="22"/>
                <w:szCs w:val="22"/>
                <w:lang w:val="ru-RU"/>
              </w:rPr>
            </w:pPr>
            <w:r w:rsidRPr="006305CF">
              <w:rPr>
                <w:b/>
                <w:iCs/>
                <w:sz w:val="22"/>
                <w:szCs w:val="22"/>
                <w:lang w:val="ru-RU"/>
              </w:rPr>
              <w:t>Обязанности</w:t>
            </w:r>
          </w:p>
        </w:tc>
        <w:tc>
          <w:tcPr>
            <w:tcW w:w="2398" w:type="pct"/>
          </w:tcPr>
          <w:p w:rsidR="00421342" w:rsidRPr="006305CF" w:rsidRDefault="002D4C9D" w:rsidP="006305CF">
            <w:pPr>
              <w:tabs>
                <w:tab w:val="clear" w:pos="850"/>
                <w:tab w:val="clear" w:pos="1191"/>
                <w:tab w:val="clear" w:pos="1531"/>
              </w:tabs>
              <w:spacing w:before="120" w:after="120"/>
              <w:jc w:val="left"/>
              <w:rPr>
                <w:iCs/>
                <w:sz w:val="22"/>
                <w:szCs w:val="22"/>
                <w:lang w:val="ru-RU" w:eastAsia="en-GB"/>
              </w:rPr>
            </w:pPr>
            <w:r w:rsidRPr="006305CF">
              <w:rPr>
                <w:b/>
                <w:iCs/>
                <w:sz w:val="22"/>
                <w:szCs w:val="22"/>
                <w:lang w:val="ru-RU" w:eastAsia="en-GB"/>
              </w:rPr>
              <w:t>Описание мер, определяющих критерий, с указанием применимого законодательства и иной информации</w:t>
            </w:r>
            <w:r w:rsidR="00421342" w:rsidRPr="006305CF">
              <w:rPr>
                <w:b/>
                <w:iCs/>
                <w:sz w:val="22"/>
                <w:szCs w:val="22"/>
                <w:lang w:val="ru-RU" w:eastAsia="en-GB"/>
              </w:rPr>
              <w:t xml:space="preserve"> </w:t>
            </w:r>
          </w:p>
        </w:tc>
      </w:tr>
      <w:tr w:rsidR="006305CF" w:rsidRPr="00380E48" w:rsidTr="006305CF">
        <w:tc>
          <w:tcPr>
            <w:tcW w:w="306" w:type="pct"/>
          </w:tcPr>
          <w:p w:rsidR="006305CF" w:rsidRPr="006305CF" w:rsidRDefault="006305CF" w:rsidP="00A573B1">
            <w:pPr>
              <w:tabs>
                <w:tab w:val="clear" w:pos="850"/>
                <w:tab w:val="clear" w:pos="1191"/>
                <w:tab w:val="clear" w:pos="1531"/>
              </w:tabs>
              <w:spacing w:before="120" w:after="120"/>
              <w:jc w:val="center"/>
              <w:rPr>
                <w:sz w:val="22"/>
                <w:szCs w:val="22"/>
                <w:lang w:val="ru-RU"/>
              </w:rPr>
            </w:pPr>
            <w:r w:rsidRPr="006305CF">
              <w:rPr>
                <w:sz w:val="22"/>
                <w:szCs w:val="22"/>
                <w:lang w:val="ru-RU"/>
              </w:rPr>
              <w:t>30.1</w:t>
            </w:r>
          </w:p>
        </w:tc>
        <w:tc>
          <w:tcPr>
            <w:tcW w:w="2296" w:type="pct"/>
          </w:tcPr>
          <w:p w:rsidR="006305CF" w:rsidRPr="006305CF" w:rsidRDefault="006305CF" w:rsidP="006305CF">
            <w:pPr>
              <w:spacing w:before="120" w:after="120"/>
              <w:rPr>
                <w:sz w:val="22"/>
                <w:szCs w:val="22"/>
                <w:lang w:val="ru-RU"/>
              </w:rPr>
            </w:pPr>
            <w:r w:rsidRPr="006305CF">
              <w:rPr>
                <w:sz w:val="22"/>
                <w:szCs w:val="22"/>
                <w:lang w:val="ru-RU"/>
              </w:rPr>
              <w:t>Должны быть назначены правоохранительные органы, ответственные за надлежащее проведение расследований в отношении отмывания денег, предикатных преступлений и преступлений финансирования терроризма, в рамках национальной стратегии ПОД/ФТ.</w:t>
            </w:r>
          </w:p>
        </w:tc>
        <w:tc>
          <w:tcPr>
            <w:tcW w:w="2398" w:type="pct"/>
          </w:tcPr>
          <w:p w:rsidR="006305CF" w:rsidRPr="006305CF" w:rsidRDefault="006305CF" w:rsidP="006305CF">
            <w:pPr>
              <w:tabs>
                <w:tab w:val="clear" w:pos="850"/>
                <w:tab w:val="clear" w:pos="1191"/>
                <w:tab w:val="clear" w:pos="1531"/>
              </w:tabs>
              <w:spacing w:before="120" w:after="120"/>
              <w:ind w:firstLine="461"/>
              <w:rPr>
                <w:iCs/>
                <w:sz w:val="22"/>
                <w:szCs w:val="22"/>
                <w:lang w:val="ru-RU"/>
              </w:rPr>
            </w:pPr>
          </w:p>
        </w:tc>
      </w:tr>
      <w:tr w:rsidR="006305CF" w:rsidRPr="00380E48" w:rsidTr="006305CF">
        <w:tc>
          <w:tcPr>
            <w:tcW w:w="306" w:type="pct"/>
          </w:tcPr>
          <w:p w:rsidR="006305CF" w:rsidRPr="006305CF" w:rsidRDefault="006305CF" w:rsidP="00A573B1">
            <w:pPr>
              <w:tabs>
                <w:tab w:val="clear" w:pos="850"/>
                <w:tab w:val="clear" w:pos="1191"/>
                <w:tab w:val="clear" w:pos="1531"/>
              </w:tabs>
              <w:spacing w:before="120" w:after="120"/>
              <w:jc w:val="center"/>
              <w:rPr>
                <w:sz w:val="22"/>
                <w:szCs w:val="22"/>
                <w:lang w:val="ru-RU"/>
              </w:rPr>
            </w:pPr>
            <w:r w:rsidRPr="006305CF">
              <w:rPr>
                <w:sz w:val="22"/>
                <w:szCs w:val="22"/>
                <w:lang w:val="ru-RU"/>
              </w:rPr>
              <w:t>30.2</w:t>
            </w:r>
          </w:p>
        </w:tc>
        <w:tc>
          <w:tcPr>
            <w:tcW w:w="2296" w:type="pct"/>
          </w:tcPr>
          <w:p w:rsidR="006305CF" w:rsidRPr="006305CF" w:rsidRDefault="006305CF" w:rsidP="006305CF">
            <w:pPr>
              <w:spacing w:before="120" w:after="120"/>
              <w:rPr>
                <w:sz w:val="22"/>
                <w:szCs w:val="22"/>
                <w:lang w:val="ru-RU"/>
              </w:rPr>
            </w:pPr>
            <w:r w:rsidRPr="006305CF">
              <w:rPr>
                <w:sz w:val="22"/>
                <w:szCs w:val="22"/>
                <w:lang w:val="ru-RU"/>
              </w:rPr>
              <w:t>Правоохранительные органы, расследующие предикатные преступления, должны быть уполномочены проводить расследование любых преступлений, связанных с ОД/ФТ, в ходе параллельного финансового расследования</w:t>
            </w:r>
            <w:r w:rsidRPr="006305CF">
              <w:rPr>
                <w:rStyle w:val="a9"/>
                <w:sz w:val="22"/>
                <w:szCs w:val="22"/>
              </w:rPr>
              <w:footnoteReference w:id="135"/>
            </w:r>
            <w:r w:rsidRPr="006305CF">
              <w:rPr>
                <w:sz w:val="22"/>
                <w:szCs w:val="22"/>
                <w:lang w:val="ru-RU"/>
              </w:rPr>
              <w:t xml:space="preserve">, либо иметь возможность передавать дело другому органу для продолжения </w:t>
            </w:r>
            <w:r w:rsidRPr="006305CF">
              <w:rPr>
                <w:sz w:val="22"/>
                <w:szCs w:val="22"/>
                <w:lang w:val="ru-RU"/>
              </w:rPr>
              <w:lastRenderedPageBreak/>
              <w:t>такого расследования, независимо от того, где было совершено предикатное преступление.</w:t>
            </w:r>
          </w:p>
        </w:tc>
        <w:tc>
          <w:tcPr>
            <w:tcW w:w="2398" w:type="pct"/>
          </w:tcPr>
          <w:p w:rsidR="006305CF" w:rsidRPr="006305CF" w:rsidRDefault="006305CF" w:rsidP="006305CF">
            <w:pPr>
              <w:tabs>
                <w:tab w:val="clear" w:pos="850"/>
                <w:tab w:val="clear" w:pos="1191"/>
                <w:tab w:val="clear" w:pos="1531"/>
              </w:tabs>
              <w:spacing w:before="120" w:after="120"/>
              <w:ind w:firstLine="461"/>
              <w:rPr>
                <w:iCs/>
                <w:sz w:val="22"/>
                <w:szCs w:val="22"/>
                <w:lang w:val="ru-RU" w:eastAsia="en-GB"/>
              </w:rPr>
            </w:pPr>
          </w:p>
        </w:tc>
      </w:tr>
      <w:tr w:rsidR="006305CF" w:rsidRPr="00380E48" w:rsidTr="006305CF">
        <w:tc>
          <w:tcPr>
            <w:tcW w:w="306" w:type="pct"/>
          </w:tcPr>
          <w:p w:rsidR="006305CF" w:rsidRPr="006305CF" w:rsidRDefault="006305CF" w:rsidP="00A573B1">
            <w:pPr>
              <w:tabs>
                <w:tab w:val="clear" w:pos="850"/>
                <w:tab w:val="clear" w:pos="1191"/>
                <w:tab w:val="clear" w:pos="1531"/>
              </w:tabs>
              <w:spacing w:before="120" w:after="120"/>
              <w:jc w:val="center"/>
              <w:rPr>
                <w:sz w:val="22"/>
                <w:szCs w:val="22"/>
                <w:lang w:val="ru-RU"/>
              </w:rPr>
            </w:pPr>
            <w:r w:rsidRPr="006305CF">
              <w:rPr>
                <w:sz w:val="22"/>
                <w:szCs w:val="22"/>
                <w:lang w:val="ru-RU"/>
              </w:rPr>
              <w:t>30.3</w:t>
            </w:r>
          </w:p>
        </w:tc>
        <w:tc>
          <w:tcPr>
            <w:tcW w:w="2296" w:type="pct"/>
          </w:tcPr>
          <w:p w:rsidR="006305CF" w:rsidRPr="006305CF" w:rsidRDefault="006305CF" w:rsidP="006305CF">
            <w:pPr>
              <w:spacing w:before="120" w:after="120"/>
              <w:rPr>
                <w:sz w:val="22"/>
                <w:szCs w:val="22"/>
                <w:lang w:val="ru-RU"/>
              </w:rPr>
            </w:pPr>
            <w:r w:rsidRPr="006305CF">
              <w:rPr>
                <w:sz w:val="22"/>
                <w:szCs w:val="22"/>
                <w:lang w:val="ru-RU"/>
              </w:rPr>
              <w:t>Должны существовать один или более назначенных компетентных органов для оперативного выявления, отслеживания и инициирования замораживания и ареста преступного имущества и имущества соответствующей стоимости.</w:t>
            </w:r>
          </w:p>
        </w:tc>
        <w:tc>
          <w:tcPr>
            <w:tcW w:w="2398" w:type="pct"/>
          </w:tcPr>
          <w:p w:rsidR="006305CF" w:rsidRPr="006305CF" w:rsidRDefault="006305CF" w:rsidP="006305CF">
            <w:pPr>
              <w:tabs>
                <w:tab w:val="clear" w:pos="850"/>
                <w:tab w:val="clear" w:pos="1191"/>
                <w:tab w:val="clear" w:pos="1531"/>
              </w:tabs>
              <w:spacing w:before="120" w:after="120"/>
              <w:ind w:firstLine="461"/>
              <w:rPr>
                <w:iCs/>
                <w:sz w:val="22"/>
                <w:szCs w:val="22"/>
                <w:lang w:val="ru-RU" w:eastAsia="en-GB"/>
              </w:rPr>
            </w:pPr>
          </w:p>
        </w:tc>
      </w:tr>
      <w:tr w:rsidR="006305CF" w:rsidRPr="00380E48" w:rsidTr="006305CF">
        <w:tc>
          <w:tcPr>
            <w:tcW w:w="306" w:type="pct"/>
          </w:tcPr>
          <w:p w:rsidR="006305CF" w:rsidRPr="006305CF" w:rsidRDefault="006305CF" w:rsidP="00A573B1">
            <w:pPr>
              <w:tabs>
                <w:tab w:val="clear" w:pos="850"/>
                <w:tab w:val="clear" w:pos="1191"/>
                <w:tab w:val="clear" w:pos="1531"/>
              </w:tabs>
              <w:spacing w:before="120" w:after="120"/>
              <w:jc w:val="center"/>
              <w:rPr>
                <w:sz w:val="22"/>
                <w:szCs w:val="22"/>
                <w:lang w:val="ru-RU"/>
              </w:rPr>
            </w:pPr>
            <w:r w:rsidRPr="006305CF">
              <w:rPr>
                <w:sz w:val="22"/>
                <w:szCs w:val="22"/>
                <w:lang w:val="ru-RU"/>
              </w:rPr>
              <w:t>30.4</w:t>
            </w:r>
          </w:p>
        </w:tc>
        <w:tc>
          <w:tcPr>
            <w:tcW w:w="2296" w:type="pct"/>
          </w:tcPr>
          <w:p w:rsidR="006305CF" w:rsidRPr="006305CF" w:rsidRDefault="006305CF" w:rsidP="006305CF">
            <w:pPr>
              <w:spacing w:before="120" w:after="120"/>
              <w:rPr>
                <w:sz w:val="22"/>
                <w:szCs w:val="22"/>
                <w:lang w:val="ru-RU"/>
              </w:rPr>
            </w:pPr>
            <w:r w:rsidRPr="006305CF">
              <w:rPr>
                <w:sz w:val="22"/>
                <w:szCs w:val="22"/>
                <w:lang w:val="ru-RU"/>
              </w:rPr>
              <w:t>Страны должны обеспечить, чтобы Рекомендация 30 также применялась к тем компетентным органам, которые не являются правоохранительными как таковыми (</w:t>
            </w:r>
            <w:r w:rsidRPr="006305CF">
              <w:rPr>
                <w:i/>
                <w:sz w:val="22"/>
                <w:szCs w:val="22"/>
              </w:rPr>
              <w:t>per</w:t>
            </w:r>
            <w:r w:rsidRPr="006305CF">
              <w:rPr>
                <w:i/>
                <w:sz w:val="22"/>
                <w:szCs w:val="22"/>
                <w:lang w:val="ru-RU"/>
              </w:rPr>
              <w:t xml:space="preserve"> </w:t>
            </w:r>
            <w:r w:rsidRPr="006305CF">
              <w:rPr>
                <w:i/>
                <w:sz w:val="22"/>
                <w:szCs w:val="22"/>
              </w:rPr>
              <w:t>se</w:t>
            </w:r>
            <w:r w:rsidRPr="006305CF">
              <w:rPr>
                <w:i/>
                <w:iCs/>
                <w:sz w:val="22"/>
                <w:szCs w:val="22"/>
                <w:lang w:val="ru-RU"/>
              </w:rPr>
              <w:t>)</w:t>
            </w:r>
            <w:r w:rsidRPr="006305CF">
              <w:rPr>
                <w:sz w:val="22"/>
                <w:szCs w:val="22"/>
                <w:lang w:val="ru-RU"/>
              </w:rPr>
              <w:t>, но которые отвечают за проведение финансовых расследований предикатных преступлений, в той степени, в какой эти компетентные органы выполняют функции, указанные в Рекомендации 30.</w:t>
            </w:r>
          </w:p>
        </w:tc>
        <w:tc>
          <w:tcPr>
            <w:tcW w:w="2398" w:type="pct"/>
          </w:tcPr>
          <w:p w:rsidR="006305CF" w:rsidRPr="006305CF" w:rsidRDefault="006305CF" w:rsidP="006305CF">
            <w:pPr>
              <w:tabs>
                <w:tab w:val="clear" w:pos="850"/>
                <w:tab w:val="clear" w:pos="1191"/>
                <w:tab w:val="clear" w:pos="1531"/>
              </w:tabs>
              <w:spacing w:before="120" w:after="120"/>
              <w:ind w:firstLine="461"/>
              <w:rPr>
                <w:iCs/>
                <w:sz w:val="22"/>
                <w:szCs w:val="22"/>
                <w:lang w:val="ru-RU" w:eastAsia="en-GB"/>
              </w:rPr>
            </w:pPr>
          </w:p>
        </w:tc>
      </w:tr>
      <w:tr w:rsidR="006305CF" w:rsidRPr="00380E48" w:rsidTr="006305CF">
        <w:tc>
          <w:tcPr>
            <w:tcW w:w="306" w:type="pct"/>
          </w:tcPr>
          <w:p w:rsidR="006305CF" w:rsidRPr="006305CF" w:rsidRDefault="006305CF" w:rsidP="00A573B1">
            <w:pPr>
              <w:tabs>
                <w:tab w:val="clear" w:pos="850"/>
                <w:tab w:val="clear" w:pos="1191"/>
                <w:tab w:val="clear" w:pos="1531"/>
              </w:tabs>
              <w:spacing w:before="120" w:after="120"/>
              <w:jc w:val="center"/>
              <w:rPr>
                <w:sz w:val="22"/>
                <w:szCs w:val="22"/>
                <w:lang w:val="ru-RU"/>
              </w:rPr>
            </w:pPr>
            <w:r w:rsidRPr="006305CF">
              <w:rPr>
                <w:sz w:val="22"/>
                <w:szCs w:val="22"/>
                <w:lang w:val="ru-RU"/>
              </w:rPr>
              <w:t>30.5</w:t>
            </w:r>
          </w:p>
        </w:tc>
        <w:tc>
          <w:tcPr>
            <w:tcW w:w="2296" w:type="pct"/>
          </w:tcPr>
          <w:p w:rsidR="006305CF" w:rsidRPr="006305CF" w:rsidRDefault="006305CF" w:rsidP="006305CF">
            <w:pPr>
              <w:spacing w:before="120" w:after="120"/>
              <w:rPr>
                <w:sz w:val="22"/>
                <w:szCs w:val="22"/>
                <w:lang w:val="ru-RU"/>
              </w:rPr>
            </w:pPr>
            <w:r w:rsidRPr="006305CF">
              <w:rPr>
                <w:sz w:val="22"/>
                <w:szCs w:val="22"/>
                <w:lang w:val="ru-RU"/>
              </w:rPr>
              <w:t>Если антикоррупционные правоохранительные органы назначены для расследования преступлений ОД/ФТ, вытекающих из коррупционных преступлений или связанных с ними, согласно Рекомендации 30, они должны иметь достаточные полномочия для выявления, отслеживания и инициирования замораживания или ареста преступного имущества или имущества соответствующей стоимости.</w:t>
            </w:r>
          </w:p>
        </w:tc>
        <w:tc>
          <w:tcPr>
            <w:tcW w:w="2398" w:type="pct"/>
          </w:tcPr>
          <w:p w:rsidR="006305CF" w:rsidRPr="006305CF" w:rsidRDefault="006305CF" w:rsidP="006305CF">
            <w:pPr>
              <w:tabs>
                <w:tab w:val="clear" w:pos="850"/>
                <w:tab w:val="clear" w:pos="1191"/>
                <w:tab w:val="clear" w:pos="1531"/>
              </w:tabs>
              <w:spacing w:before="120" w:after="120"/>
              <w:ind w:firstLine="461"/>
              <w:rPr>
                <w:sz w:val="22"/>
                <w:szCs w:val="22"/>
                <w:lang w:val="ru-RU"/>
              </w:rPr>
            </w:pPr>
          </w:p>
        </w:tc>
      </w:tr>
    </w:tbl>
    <w:p w:rsidR="00421342" w:rsidRPr="00FE3CBD" w:rsidRDefault="00421342" w:rsidP="00421342">
      <w:pPr>
        <w:tabs>
          <w:tab w:val="clear" w:pos="850"/>
          <w:tab w:val="clear" w:pos="1191"/>
          <w:tab w:val="clear" w:pos="1531"/>
        </w:tabs>
        <w:jc w:val="left"/>
        <w:rPr>
          <w:b/>
          <w:iCs/>
          <w:lang w:val="ru-RU" w:eastAsia="en-GB"/>
        </w:rPr>
      </w:pPr>
    </w:p>
    <w:p w:rsidR="00421342" w:rsidRPr="00FE3CBD" w:rsidRDefault="00421342" w:rsidP="00FD288F">
      <w:pPr>
        <w:pStyle w:val="21"/>
      </w:pPr>
      <w:bookmarkStart w:id="284" w:name="_Toc194831605"/>
      <w:r w:rsidRPr="00FE3CBD">
        <w:t>РЕКОМЕНДАЦИЯ 31 – ПОЛНОМОЧИЯ ПРАВООХРАНИТЕЛЬНЫХ И СЛЕДСТВЕННЫХ ОРГАНОВ</w:t>
      </w:r>
      <w:bookmarkEnd w:id="284"/>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883912479"/>
          <w:placeholder>
            <w:docPart w:val="A13D00432F37430D9FE199E4683E6995"/>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1238061799"/>
          <w:placeholder>
            <w:docPart w:val="D59DD580CB2447649D058C227E058324"/>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Del="007E5753" w:rsidRDefault="00F1719D" w:rsidP="00AF4920">
      <w:pPr>
        <w:pStyle w:val="Num-DocParagraph"/>
        <w:pBdr>
          <w:top w:val="single" w:sz="4" w:space="1" w:color="auto"/>
          <w:left w:val="single" w:sz="4" w:space="4" w:color="auto"/>
          <w:bottom w:val="single" w:sz="4" w:space="1" w:color="auto"/>
          <w:right w:val="single" w:sz="4" w:space="4" w:color="auto"/>
        </w:pBdr>
        <w:rPr>
          <w:del w:id="285" w:author="Daniyar Sarbagishev" w:date="2025-04-27T21:08:00Z"/>
          <w:b/>
          <w:bCs/>
          <w:lang w:val="ru-RU"/>
        </w:rPr>
      </w:pPr>
      <w:del w:id="286" w:author="Daniyar Sarbagishev" w:date="2025-04-27T21:08:00Z">
        <w:r w:rsidDel="007E5753">
          <w:rPr>
            <w:b/>
            <w:bCs/>
            <w:lang w:val="ru-RU"/>
          </w:rPr>
          <w:lastRenderedPageBreak/>
          <w:delText>Были ли внесены и</w:delText>
        </w:r>
        <w:r w:rsidRPr="00FE3CBD" w:rsidDel="007E5753">
          <w:rPr>
            <w:b/>
            <w:bCs/>
            <w:lang w:val="ru-RU"/>
          </w:rPr>
          <w:delText>зменения</w:delText>
        </w:r>
        <w:r w:rsidDel="007E5753">
          <w:rPr>
            <w:b/>
            <w:bCs/>
            <w:lang w:val="ru-RU"/>
          </w:rPr>
          <w:delText xml:space="preserve"> </w:delText>
        </w:r>
        <w:r w:rsidRPr="00057774" w:rsidDel="007E5753">
          <w:rPr>
            <w:b/>
            <w:bCs/>
            <w:lang w:val="ru-RU"/>
          </w:rPr>
          <w:delText>правового, институционального или операционного</w:delText>
        </w:r>
        <w:r w:rsidRPr="006F0C14" w:rsidDel="007E5753">
          <w:rPr>
            <w:b/>
            <w:bCs/>
            <w:i/>
            <w:lang w:val="ru-RU"/>
          </w:rPr>
          <w:delText xml:space="preserve"> </w:delText>
        </w:r>
        <w:r w:rsidRPr="007B43B2" w:rsidDel="007E5753">
          <w:rPr>
            <w:b/>
            <w:bCs/>
            <w:lang w:val="ru-RU"/>
          </w:rPr>
          <w:delText xml:space="preserve">характера </w:delText>
        </w:r>
        <w:r w:rsidRPr="00FE3CBD" w:rsidDel="007E5753">
          <w:rPr>
            <w:b/>
            <w:bCs/>
            <w:lang w:val="ru-RU"/>
          </w:rPr>
          <w:delText xml:space="preserve">с момента последней оценки рекомендации? </w:delText>
        </w:r>
      </w:del>
      <w:customXmlDelRangeStart w:id="287" w:author="Daniyar Sarbagishev" w:date="2025-04-27T21:08:00Z"/>
      <w:sdt>
        <w:sdtPr>
          <w:rPr>
            <w:b/>
            <w:bCs/>
            <w:lang w:val="ru-RU"/>
          </w:rPr>
          <w:id w:val="-1286964712"/>
          <w14:checkbox>
            <w14:checked w14:val="0"/>
            <w14:checkedState w14:val="2612" w14:font="MS Gothic"/>
            <w14:uncheckedState w14:val="2610" w14:font="MS Gothic"/>
          </w14:checkbox>
        </w:sdtPr>
        <w:sdtContent>
          <w:customXmlDelRangeEnd w:id="287"/>
          <w:del w:id="288" w:author="Daniyar Sarbagishev" w:date="2025-04-27T21:08:00Z">
            <w:r w:rsidDel="007E5753">
              <w:rPr>
                <w:rFonts w:ascii="MS Gothic" w:eastAsia="MS Gothic" w:hAnsi="MS Gothic" w:hint="eastAsia"/>
                <w:b/>
                <w:bCs/>
                <w:lang w:val="ru-RU"/>
              </w:rPr>
              <w:delText>☐</w:delText>
            </w:r>
          </w:del>
          <w:customXmlDelRangeStart w:id="289" w:author="Daniyar Sarbagishev" w:date="2025-04-27T21:08:00Z"/>
        </w:sdtContent>
      </w:sdt>
      <w:customXmlDelRangeEnd w:id="289"/>
      <w:del w:id="290" w:author="Daniyar Sarbagishev" w:date="2025-04-27T21:08:00Z">
        <w:r w:rsidRPr="00FE3CBD" w:rsidDel="007E5753">
          <w:rPr>
            <w:b/>
            <w:bCs/>
            <w:lang w:val="ru-RU"/>
          </w:rPr>
          <w:delText xml:space="preserve"> Да / </w:delText>
        </w:r>
      </w:del>
      <w:customXmlDelRangeStart w:id="291" w:author="Daniyar Sarbagishev" w:date="2025-04-27T21:08:00Z"/>
      <w:sdt>
        <w:sdtPr>
          <w:rPr>
            <w:b/>
            <w:bCs/>
            <w:lang w:val="ru-RU"/>
          </w:rPr>
          <w:id w:val="1333637279"/>
          <w14:checkbox>
            <w14:checked w14:val="0"/>
            <w14:checkedState w14:val="2612" w14:font="MS Gothic"/>
            <w14:uncheckedState w14:val="2610" w14:font="MS Gothic"/>
          </w14:checkbox>
        </w:sdtPr>
        <w:sdtContent>
          <w:customXmlDelRangeEnd w:id="291"/>
          <w:del w:id="292" w:author="Daniyar Sarbagishev" w:date="2025-04-27T21:08:00Z">
            <w:r w:rsidRPr="00FE3CBD" w:rsidDel="007E5753">
              <w:rPr>
                <w:rFonts w:ascii="Segoe UI Symbol" w:eastAsia="MS Gothic" w:hAnsi="Segoe UI Symbol" w:cs="Segoe UI Symbol"/>
                <w:b/>
                <w:bCs/>
                <w:lang w:val="ru-RU"/>
              </w:rPr>
              <w:delText>☐</w:delText>
            </w:r>
          </w:del>
          <w:customXmlDelRangeStart w:id="293" w:author="Daniyar Sarbagishev" w:date="2025-04-27T21:08:00Z"/>
        </w:sdtContent>
      </w:sdt>
      <w:customXmlDelRangeEnd w:id="293"/>
      <w:del w:id="294" w:author="Daniyar Sarbagishev" w:date="2025-04-27T21:08:00Z">
        <w:r w:rsidRPr="00FE3CBD" w:rsidDel="007E5753">
          <w:rPr>
            <w:b/>
            <w:bCs/>
            <w:lang w:val="ru-RU"/>
          </w:rPr>
          <w:delText xml:space="preserve"> Нет</w:delText>
        </w:r>
      </w:del>
    </w:p>
    <w:p w:rsidR="00F1719D" w:rsidRPr="007B43B2" w:rsidDel="007E5753" w:rsidRDefault="00F1719D" w:rsidP="00AF4920">
      <w:pPr>
        <w:pStyle w:val="Num-DocParagraph"/>
        <w:pBdr>
          <w:top w:val="single" w:sz="4" w:space="1" w:color="auto"/>
          <w:left w:val="single" w:sz="4" w:space="4" w:color="auto"/>
          <w:bottom w:val="single" w:sz="4" w:space="1" w:color="auto"/>
          <w:right w:val="single" w:sz="4" w:space="4" w:color="auto"/>
        </w:pBdr>
        <w:rPr>
          <w:del w:id="295" w:author="Daniyar Sarbagishev" w:date="2025-04-27T21:08:00Z"/>
          <w:bCs/>
          <w:color w:val="FF0000"/>
          <w:lang w:val="ru-RU"/>
        </w:rPr>
      </w:pPr>
      <w:del w:id="296" w:author="Daniyar Sarbagishev" w:date="2025-04-27T21:08:00Z">
        <w:r w:rsidRPr="007B43B2" w:rsidDel="007E5753">
          <w:rPr>
            <w:bCs/>
            <w:color w:val="FF0000"/>
            <w:lang w:val="ru-RU"/>
          </w:rPr>
          <w:delText>Если выбран ответ «Да»:</w:delText>
        </w:r>
      </w:del>
    </w:p>
    <w:p w:rsidR="00F1719D" w:rsidDel="007E5753" w:rsidRDefault="00F1719D" w:rsidP="00AF4920">
      <w:pPr>
        <w:pStyle w:val="Num-DocParagraph"/>
        <w:pBdr>
          <w:top w:val="single" w:sz="4" w:space="1" w:color="auto"/>
          <w:left w:val="single" w:sz="4" w:space="4" w:color="auto"/>
          <w:bottom w:val="single" w:sz="4" w:space="1" w:color="auto"/>
          <w:right w:val="single" w:sz="4" w:space="4" w:color="auto"/>
        </w:pBdr>
        <w:spacing w:after="0"/>
        <w:rPr>
          <w:del w:id="297" w:author="Daniyar Sarbagishev" w:date="2025-04-27T21:08:00Z"/>
          <w:bCs/>
          <w:lang w:val="ru-RU"/>
        </w:rPr>
      </w:pPr>
      <w:del w:id="298" w:author="Daniyar Sarbagishev" w:date="2025-04-27T21:08:00Z">
        <w:r w:rsidDel="007E5753">
          <w:rPr>
            <w:bCs/>
            <w:lang w:val="ru-RU"/>
          </w:rPr>
          <w:delText xml:space="preserve">Укажите характер внесенных изменений: </w:delText>
        </w:r>
      </w:del>
      <w:customXmlDelRangeStart w:id="299" w:author="Daniyar Sarbagishev" w:date="2025-04-27T21:08:00Z"/>
      <w:sdt>
        <w:sdtPr>
          <w:rPr>
            <w:bCs/>
            <w:lang w:val="ru-RU"/>
          </w:rPr>
          <w:id w:val="839739983"/>
          <w14:checkbox>
            <w14:checked w14:val="0"/>
            <w14:checkedState w14:val="2612" w14:font="MS Gothic"/>
            <w14:uncheckedState w14:val="2610" w14:font="MS Gothic"/>
          </w14:checkbox>
        </w:sdtPr>
        <w:sdtContent>
          <w:customXmlDelRangeEnd w:id="299"/>
          <w:del w:id="300" w:author="Daniyar Sarbagishev" w:date="2025-04-27T21:08:00Z">
            <w:r w:rsidRPr="006F0C14" w:rsidDel="007E5753">
              <w:rPr>
                <w:rFonts w:ascii="MS Gothic" w:eastAsia="MS Gothic" w:hAnsi="MS Gothic" w:hint="eastAsia"/>
                <w:bCs/>
                <w:lang w:val="ru-RU"/>
              </w:rPr>
              <w:delText>☐</w:delText>
            </w:r>
          </w:del>
          <w:customXmlDelRangeStart w:id="301" w:author="Daniyar Sarbagishev" w:date="2025-04-27T21:08:00Z"/>
        </w:sdtContent>
      </w:sdt>
      <w:customXmlDelRangeEnd w:id="301"/>
      <w:del w:id="302" w:author="Daniyar Sarbagishev" w:date="2025-04-27T21:08:00Z">
        <w:r w:rsidRPr="006F0C14" w:rsidDel="007E5753">
          <w:rPr>
            <w:bCs/>
            <w:lang w:val="ru-RU"/>
          </w:rPr>
          <w:delText xml:space="preserve"> Существенные / </w:delText>
        </w:r>
      </w:del>
      <w:customXmlDelRangeStart w:id="303" w:author="Daniyar Sarbagishev" w:date="2025-04-27T21:08:00Z"/>
      <w:sdt>
        <w:sdtPr>
          <w:rPr>
            <w:bCs/>
            <w:lang w:val="ru-RU"/>
          </w:rPr>
          <w:id w:val="-1125378022"/>
          <w14:checkbox>
            <w14:checked w14:val="0"/>
            <w14:checkedState w14:val="2612" w14:font="MS Gothic"/>
            <w14:uncheckedState w14:val="2610" w14:font="MS Gothic"/>
          </w14:checkbox>
        </w:sdtPr>
        <w:sdtContent>
          <w:customXmlDelRangeEnd w:id="303"/>
          <w:del w:id="304" w:author="Daniyar Sarbagishev" w:date="2025-04-27T21:08:00Z">
            <w:r w:rsidRPr="006F0C14" w:rsidDel="007E5753">
              <w:rPr>
                <w:rFonts w:ascii="Segoe UI Symbol" w:eastAsia="MS Gothic" w:hAnsi="Segoe UI Symbol" w:cs="Segoe UI Symbol"/>
                <w:bCs/>
                <w:lang w:val="ru-RU"/>
              </w:rPr>
              <w:delText>☐</w:delText>
            </w:r>
          </w:del>
          <w:customXmlDelRangeStart w:id="305" w:author="Daniyar Sarbagishev" w:date="2025-04-27T21:08:00Z"/>
        </w:sdtContent>
      </w:sdt>
      <w:customXmlDelRangeEnd w:id="305"/>
      <w:del w:id="306" w:author="Daniyar Sarbagishev" w:date="2025-04-27T21:08:00Z">
        <w:r w:rsidRPr="006F0C14" w:rsidDel="007E5753">
          <w:rPr>
            <w:bCs/>
            <w:lang w:val="ru-RU"/>
          </w:rPr>
          <w:delText xml:space="preserve"> Несущественные</w:delText>
        </w:r>
      </w:del>
    </w:p>
    <w:p w:rsidR="00F1719D" w:rsidRPr="00201D3B" w:rsidDel="007E5753" w:rsidRDefault="00F1719D" w:rsidP="00AF4920">
      <w:pPr>
        <w:pStyle w:val="Num-DocParagraph"/>
        <w:pBdr>
          <w:top w:val="single" w:sz="4" w:space="1" w:color="auto"/>
          <w:left w:val="single" w:sz="4" w:space="4" w:color="auto"/>
          <w:bottom w:val="single" w:sz="4" w:space="1" w:color="auto"/>
          <w:right w:val="single" w:sz="4" w:space="4" w:color="auto"/>
        </w:pBdr>
        <w:rPr>
          <w:del w:id="307" w:author="Daniyar Sarbagishev" w:date="2025-04-27T21:08:00Z"/>
          <w:bCs/>
          <w:lang w:val="ru-RU"/>
        </w:rPr>
      </w:pPr>
      <w:del w:id="308" w:author="Daniyar Sarbagishev" w:date="2025-04-27T21:08:00Z">
        <w:r w:rsidRPr="00201D3B" w:rsidDel="007E5753">
          <w:rPr>
            <w:bCs/>
            <w:lang w:val="ru-RU"/>
          </w:rPr>
          <w:delText xml:space="preserve">Примеры существенных и несущественных изменений </w:delText>
        </w:r>
        <w:r w:rsidR="008B09E8" w:rsidDel="007E5753">
          <w:fldChar w:fldCharType="begin"/>
        </w:r>
        <w:r w:rsidR="008B09E8" w:rsidRPr="008B09E8" w:rsidDel="007E5753">
          <w:rPr>
            <w:lang w:val="ru-RU"/>
          </w:rPr>
          <w:delInstrText xml:space="preserve"> </w:delInstrText>
        </w:r>
        <w:r w:rsidR="008B09E8" w:rsidDel="007E5753">
          <w:delInstrText>HYPERLINK</w:delInstrText>
        </w:r>
        <w:r w:rsidR="008B09E8" w:rsidRPr="008B09E8" w:rsidDel="007E5753">
          <w:rPr>
            <w:lang w:val="ru-RU"/>
          </w:rPr>
          <w:delInstrText xml:space="preserve"> \</w:delInstrText>
        </w:r>
        <w:r w:rsidR="008B09E8" w:rsidDel="007E5753">
          <w:delInstrText>l</w:delInstrText>
        </w:r>
        <w:r w:rsidR="008B09E8" w:rsidRPr="008B09E8" w:rsidDel="007E5753">
          <w:rPr>
            <w:lang w:val="ru-RU"/>
          </w:rPr>
          <w:delInstrText xml:space="preserve"> "ПРИЛОЖЕНИЕ_С" </w:delInstrText>
        </w:r>
        <w:r w:rsidR="008B09E8" w:rsidDel="007E5753">
          <w:fldChar w:fldCharType="separate"/>
        </w:r>
        <w:r w:rsidRPr="00394579" w:rsidDel="007E5753">
          <w:rPr>
            <w:rStyle w:val="affff6"/>
            <w:bCs/>
            <w:lang w:val="ru-RU"/>
          </w:rPr>
          <w:delText>см. здесь.</w:delText>
        </w:r>
        <w:r w:rsidR="008B09E8" w:rsidDel="007E5753">
          <w:rPr>
            <w:rStyle w:val="affff6"/>
            <w:bCs/>
            <w:lang w:val="ru-RU"/>
          </w:rPr>
          <w:fldChar w:fldCharType="end"/>
        </w:r>
      </w:del>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 xml:space="preserve">я </w:t>
      </w:r>
      <w:del w:id="309" w:author="Daniyar Sarbagishev" w:date="2025-04-27T21:08:00Z">
        <w:r w:rsidDel="007E5753">
          <w:rPr>
            <w:lang w:val="ru-RU"/>
          </w:rPr>
          <w:delText>(с пояснениями, почему изменения считаются существенными или несущественными)</w:delText>
        </w:r>
        <w:r w:rsidRPr="00FE3CBD" w:rsidDel="007E5753">
          <w:rPr>
            <w:lang w:val="ru-RU"/>
          </w:rPr>
          <w:delText xml:space="preserve">: </w:delText>
        </w:r>
      </w:del>
      <w:ins w:id="310" w:author="Daniyar Sarbagishev" w:date="2025-04-27T21:08:00Z">
        <w:r w:rsidR="007E5753">
          <w:rPr>
            <w:lang w:val="ru-RU"/>
          </w:rPr>
          <w:t>с момента последней оценки рекомендации:</w:t>
        </w:r>
      </w:ins>
    </w:p>
    <w:tbl>
      <w:tblPr>
        <w:tblStyle w:val="affff4"/>
        <w:tblW w:w="5162" w:type="pct"/>
        <w:tblInd w:w="-147" w:type="dxa"/>
        <w:tblLook w:val="04A0" w:firstRow="1" w:lastRow="0" w:firstColumn="1" w:lastColumn="0" w:noHBand="0" w:noVBand="1"/>
      </w:tblPr>
      <w:tblGrid>
        <w:gridCol w:w="850"/>
        <w:gridCol w:w="6379"/>
        <w:gridCol w:w="6662"/>
      </w:tblGrid>
      <w:tr w:rsidR="00421342" w:rsidRPr="00380E48" w:rsidTr="006305CF">
        <w:trPr>
          <w:tblHeader/>
        </w:trPr>
        <w:tc>
          <w:tcPr>
            <w:tcW w:w="306" w:type="pct"/>
          </w:tcPr>
          <w:p w:rsidR="00421342" w:rsidRPr="00E74965" w:rsidRDefault="00421342" w:rsidP="00E74965">
            <w:pPr>
              <w:tabs>
                <w:tab w:val="clear" w:pos="850"/>
                <w:tab w:val="clear" w:pos="1191"/>
                <w:tab w:val="clear" w:pos="1531"/>
              </w:tabs>
              <w:spacing w:before="120" w:after="120"/>
              <w:jc w:val="center"/>
              <w:rPr>
                <w:b/>
                <w:iCs/>
                <w:sz w:val="22"/>
                <w:szCs w:val="22"/>
                <w:lang w:val="ru-RU"/>
              </w:rPr>
            </w:pPr>
            <w:proofErr w:type="spellStart"/>
            <w:r w:rsidRPr="00E74965">
              <w:rPr>
                <w:b/>
                <w:iCs/>
                <w:sz w:val="22"/>
                <w:szCs w:val="22"/>
                <w:lang w:val="ru-RU"/>
              </w:rPr>
              <w:t>Кр</w:t>
            </w:r>
            <w:proofErr w:type="spellEnd"/>
            <w:r w:rsidRPr="00E74965">
              <w:rPr>
                <w:b/>
                <w:iCs/>
                <w:sz w:val="22"/>
                <w:szCs w:val="22"/>
                <w:lang w:val="ru-RU"/>
              </w:rPr>
              <w:t>.</w:t>
            </w:r>
          </w:p>
        </w:tc>
        <w:tc>
          <w:tcPr>
            <w:tcW w:w="2296" w:type="pct"/>
          </w:tcPr>
          <w:p w:rsidR="00421342" w:rsidRPr="00E74965" w:rsidRDefault="00421342" w:rsidP="00E74965">
            <w:pPr>
              <w:tabs>
                <w:tab w:val="clear" w:pos="850"/>
                <w:tab w:val="clear" w:pos="1191"/>
                <w:tab w:val="clear" w:pos="1531"/>
              </w:tabs>
              <w:spacing w:before="120" w:after="120"/>
              <w:jc w:val="center"/>
              <w:rPr>
                <w:b/>
                <w:iCs/>
                <w:sz w:val="22"/>
                <w:szCs w:val="22"/>
                <w:lang w:val="ru-RU"/>
              </w:rPr>
            </w:pPr>
            <w:r w:rsidRPr="00E74965">
              <w:rPr>
                <w:b/>
                <w:iCs/>
                <w:sz w:val="22"/>
                <w:szCs w:val="22"/>
                <w:lang w:val="ru-RU"/>
              </w:rPr>
              <w:t>Обязанности</w:t>
            </w:r>
          </w:p>
        </w:tc>
        <w:tc>
          <w:tcPr>
            <w:tcW w:w="2398" w:type="pct"/>
          </w:tcPr>
          <w:p w:rsidR="00421342" w:rsidRPr="00E74965" w:rsidRDefault="002D4C9D" w:rsidP="00E74965">
            <w:pPr>
              <w:tabs>
                <w:tab w:val="clear" w:pos="850"/>
                <w:tab w:val="clear" w:pos="1191"/>
                <w:tab w:val="clear" w:pos="1531"/>
              </w:tabs>
              <w:spacing w:before="120" w:after="120"/>
              <w:jc w:val="center"/>
              <w:rPr>
                <w:sz w:val="22"/>
                <w:szCs w:val="22"/>
                <w:lang w:val="ru-RU"/>
              </w:rPr>
            </w:pPr>
            <w:r w:rsidRPr="00E74965">
              <w:rPr>
                <w:b/>
                <w:iCs/>
                <w:sz w:val="22"/>
                <w:szCs w:val="22"/>
                <w:lang w:val="ru-RU"/>
              </w:rPr>
              <w:t>Описание мер, определяющих критерий, с указанием применимого законодательства и иной информации</w:t>
            </w:r>
          </w:p>
        </w:tc>
      </w:tr>
      <w:tr w:rsidR="00E74965" w:rsidRPr="00E74965" w:rsidTr="006305CF">
        <w:trPr>
          <w:trHeight w:val="237"/>
        </w:trPr>
        <w:tc>
          <w:tcPr>
            <w:tcW w:w="306" w:type="pct"/>
            <w:vMerge w:val="restart"/>
            <w:tcBorders>
              <w:bottom w:val="single" w:sz="4" w:space="0" w:color="auto"/>
            </w:tcBorders>
          </w:tcPr>
          <w:p w:rsidR="00E74965" w:rsidRPr="00E74965" w:rsidRDefault="00E74965" w:rsidP="00A573B1">
            <w:pPr>
              <w:tabs>
                <w:tab w:val="clear" w:pos="850"/>
                <w:tab w:val="clear" w:pos="1191"/>
                <w:tab w:val="clear" w:pos="1531"/>
              </w:tabs>
              <w:spacing w:before="120" w:after="120"/>
              <w:jc w:val="center"/>
              <w:rPr>
                <w:sz w:val="22"/>
                <w:szCs w:val="22"/>
                <w:lang w:val="ru-RU"/>
              </w:rPr>
            </w:pPr>
            <w:r w:rsidRPr="00E74965">
              <w:rPr>
                <w:sz w:val="22"/>
                <w:szCs w:val="22"/>
                <w:lang w:val="ru-RU"/>
              </w:rPr>
              <w:t>31.1</w:t>
            </w:r>
          </w:p>
        </w:tc>
        <w:tc>
          <w:tcPr>
            <w:tcW w:w="2296" w:type="pct"/>
            <w:tcBorders>
              <w:bottom w:val="single" w:sz="4" w:space="0" w:color="auto"/>
            </w:tcBorders>
          </w:tcPr>
          <w:p w:rsidR="00E74965" w:rsidRPr="00E74965" w:rsidRDefault="00E74965" w:rsidP="00E74965">
            <w:pPr>
              <w:spacing w:before="120" w:after="120"/>
              <w:rPr>
                <w:sz w:val="22"/>
                <w:szCs w:val="22"/>
                <w:lang w:val="ru-RU"/>
              </w:rPr>
            </w:pPr>
            <w:r w:rsidRPr="00E74965">
              <w:rPr>
                <w:sz w:val="22"/>
                <w:szCs w:val="22"/>
                <w:lang w:val="ru-RU"/>
              </w:rPr>
              <w:t>Компетентные органы, проводящие расследования отмывания денег, связанных с ними предикатных преступлений и финансирования терроризма, должны иметь возможность получать доступ ко всем документам и информации, необходимым для использования в таких расследованиях, судебных преследованиях и связанных с ними действиях.  Это должно включать полномочия по применению принудительных мер для:</w:t>
            </w:r>
          </w:p>
        </w:tc>
        <w:tc>
          <w:tcPr>
            <w:tcW w:w="2398" w:type="pct"/>
            <w:tcBorders>
              <w:bottom w:val="single" w:sz="4" w:space="0" w:color="auto"/>
            </w:tcBorders>
          </w:tcPr>
          <w:p w:rsidR="00E74965" w:rsidRPr="00E74965" w:rsidRDefault="00E74965" w:rsidP="00E74965">
            <w:pPr>
              <w:tabs>
                <w:tab w:val="clear" w:pos="850"/>
                <w:tab w:val="clear" w:pos="1191"/>
                <w:tab w:val="clear" w:pos="1531"/>
              </w:tabs>
              <w:spacing w:before="120" w:after="120"/>
              <w:ind w:firstLine="461"/>
              <w:rPr>
                <w:sz w:val="22"/>
                <w:szCs w:val="22"/>
                <w:lang w:val="ru-RU"/>
              </w:rPr>
            </w:pPr>
          </w:p>
        </w:tc>
      </w:tr>
      <w:tr w:rsidR="00E74965" w:rsidRPr="00380E48" w:rsidTr="006305CF">
        <w:trPr>
          <w:trHeight w:val="237"/>
        </w:trPr>
        <w:tc>
          <w:tcPr>
            <w:tcW w:w="306" w:type="pct"/>
            <w:vMerge/>
            <w:tcBorders>
              <w:top w:val="single" w:sz="4" w:space="0" w:color="auto"/>
              <w:bottom w:val="single" w:sz="4" w:space="0" w:color="auto"/>
            </w:tcBorders>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6" w:type="pct"/>
            <w:tcBorders>
              <w:top w:val="single" w:sz="4" w:space="0" w:color="auto"/>
              <w:bottom w:val="single" w:sz="4" w:space="0" w:color="auto"/>
            </w:tcBorders>
          </w:tcPr>
          <w:p w:rsidR="00E74965" w:rsidRPr="00E74965" w:rsidRDefault="00E74965" w:rsidP="00E74965">
            <w:pPr>
              <w:spacing w:before="120" w:after="120"/>
              <w:rPr>
                <w:sz w:val="22"/>
                <w:szCs w:val="22"/>
                <w:lang w:val="ru-RU"/>
              </w:rPr>
            </w:pPr>
            <w:r w:rsidRPr="00E74965">
              <w:rPr>
                <w:sz w:val="22"/>
                <w:szCs w:val="22"/>
                <w:lang w:val="ru-RU"/>
              </w:rPr>
              <w:t>(</w:t>
            </w:r>
            <w:r w:rsidRPr="00E74965">
              <w:rPr>
                <w:sz w:val="22"/>
                <w:szCs w:val="22"/>
              </w:rPr>
              <w:t>a</w:t>
            </w:r>
            <w:r w:rsidRPr="00E74965">
              <w:rPr>
                <w:sz w:val="22"/>
                <w:szCs w:val="22"/>
                <w:lang w:val="ru-RU"/>
              </w:rPr>
              <w:t>) получения данных, находящихся в распоряжении финансовых учреждений, УНФПП и иных физических или юридических лиц;</w:t>
            </w:r>
          </w:p>
        </w:tc>
        <w:tc>
          <w:tcPr>
            <w:tcW w:w="2398" w:type="pct"/>
            <w:tcBorders>
              <w:top w:val="single" w:sz="4" w:space="0" w:color="auto"/>
              <w:bottom w:val="single" w:sz="4" w:space="0" w:color="auto"/>
            </w:tcBorders>
          </w:tcPr>
          <w:p w:rsidR="00E74965" w:rsidRPr="00E74965" w:rsidRDefault="00E74965" w:rsidP="00E74965">
            <w:pPr>
              <w:tabs>
                <w:tab w:val="clear" w:pos="850"/>
                <w:tab w:val="clear" w:pos="1191"/>
                <w:tab w:val="clear" w:pos="1531"/>
              </w:tabs>
              <w:spacing w:before="120" w:after="120"/>
              <w:ind w:firstLine="461"/>
              <w:rPr>
                <w:sz w:val="22"/>
                <w:szCs w:val="22"/>
                <w:lang w:val="ru-RU"/>
              </w:rPr>
            </w:pPr>
          </w:p>
        </w:tc>
      </w:tr>
      <w:tr w:rsidR="00E74965" w:rsidRPr="00380E48" w:rsidTr="006305CF">
        <w:trPr>
          <w:trHeight w:val="77"/>
        </w:trPr>
        <w:tc>
          <w:tcPr>
            <w:tcW w:w="306" w:type="pct"/>
            <w:vMerge/>
            <w:tcBorders>
              <w:top w:val="single" w:sz="4" w:space="0" w:color="auto"/>
              <w:bottom w:val="single" w:sz="4" w:space="0" w:color="auto"/>
            </w:tcBorders>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6" w:type="pct"/>
            <w:tcBorders>
              <w:top w:val="single" w:sz="4" w:space="0" w:color="auto"/>
              <w:bottom w:val="single" w:sz="4" w:space="0" w:color="auto"/>
            </w:tcBorders>
          </w:tcPr>
          <w:p w:rsidR="00E74965" w:rsidRPr="00E74965" w:rsidRDefault="00E74965" w:rsidP="00E74965">
            <w:pPr>
              <w:spacing w:before="120" w:after="120"/>
              <w:rPr>
                <w:sz w:val="22"/>
                <w:szCs w:val="22"/>
                <w:lang w:val="ru-RU"/>
              </w:rPr>
            </w:pPr>
            <w:r w:rsidRPr="00E74965">
              <w:rPr>
                <w:sz w:val="22"/>
                <w:szCs w:val="22"/>
                <w:lang w:val="ru-RU"/>
              </w:rPr>
              <w:t>(</w:t>
            </w:r>
            <w:r w:rsidRPr="00E74965">
              <w:rPr>
                <w:sz w:val="22"/>
                <w:szCs w:val="22"/>
              </w:rPr>
              <w:t>b</w:t>
            </w:r>
            <w:r w:rsidRPr="00E74965">
              <w:rPr>
                <w:sz w:val="22"/>
                <w:szCs w:val="22"/>
                <w:lang w:val="ru-RU"/>
              </w:rPr>
              <w:t>) проведения обыска лиц и помещений;</w:t>
            </w:r>
          </w:p>
        </w:tc>
        <w:tc>
          <w:tcPr>
            <w:tcW w:w="2398" w:type="pct"/>
            <w:tcBorders>
              <w:top w:val="single" w:sz="4" w:space="0" w:color="auto"/>
              <w:bottom w:val="single" w:sz="4" w:space="0" w:color="auto"/>
            </w:tcBorders>
          </w:tcPr>
          <w:p w:rsidR="00E74965" w:rsidRPr="00E74965" w:rsidRDefault="00E74965" w:rsidP="00E74965">
            <w:pPr>
              <w:tabs>
                <w:tab w:val="clear" w:pos="850"/>
                <w:tab w:val="clear" w:pos="1191"/>
                <w:tab w:val="clear" w:pos="1531"/>
              </w:tabs>
              <w:spacing w:before="120" w:after="120"/>
              <w:ind w:firstLine="461"/>
              <w:rPr>
                <w:sz w:val="22"/>
                <w:szCs w:val="22"/>
                <w:lang w:val="ru-RU"/>
              </w:rPr>
            </w:pPr>
          </w:p>
        </w:tc>
      </w:tr>
      <w:tr w:rsidR="00E74965" w:rsidRPr="00380E48" w:rsidTr="006305CF">
        <w:trPr>
          <w:trHeight w:val="77"/>
        </w:trPr>
        <w:tc>
          <w:tcPr>
            <w:tcW w:w="306" w:type="pct"/>
            <w:vMerge/>
            <w:tcBorders>
              <w:top w:val="single" w:sz="4" w:space="0" w:color="auto"/>
              <w:bottom w:val="single" w:sz="4" w:space="0" w:color="auto"/>
            </w:tcBorders>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6" w:type="pct"/>
            <w:tcBorders>
              <w:top w:val="single" w:sz="4" w:space="0" w:color="auto"/>
              <w:bottom w:val="single" w:sz="4" w:space="0" w:color="auto"/>
            </w:tcBorders>
          </w:tcPr>
          <w:p w:rsidR="00E74965" w:rsidRPr="00E74965" w:rsidRDefault="00E74965" w:rsidP="00E74965">
            <w:pPr>
              <w:spacing w:before="120" w:after="120"/>
              <w:rPr>
                <w:sz w:val="22"/>
                <w:szCs w:val="22"/>
                <w:lang w:val="ru-RU"/>
              </w:rPr>
            </w:pPr>
            <w:r w:rsidRPr="00E74965">
              <w:rPr>
                <w:sz w:val="22"/>
                <w:szCs w:val="22"/>
                <w:lang w:val="ru-RU"/>
              </w:rPr>
              <w:t>(</w:t>
            </w:r>
            <w:r w:rsidRPr="00E74965">
              <w:rPr>
                <w:sz w:val="22"/>
                <w:szCs w:val="22"/>
              </w:rPr>
              <w:t>c</w:t>
            </w:r>
            <w:r w:rsidRPr="00E74965">
              <w:rPr>
                <w:sz w:val="22"/>
                <w:szCs w:val="22"/>
                <w:lang w:val="ru-RU"/>
              </w:rPr>
              <w:t>) получения свидетельских показаний; и</w:t>
            </w:r>
          </w:p>
        </w:tc>
        <w:tc>
          <w:tcPr>
            <w:tcW w:w="2398" w:type="pct"/>
            <w:tcBorders>
              <w:top w:val="single" w:sz="4" w:space="0" w:color="auto"/>
              <w:bottom w:val="single" w:sz="4" w:space="0" w:color="auto"/>
            </w:tcBorders>
          </w:tcPr>
          <w:p w:rsidR="00E74965" w:rsidRPr="00E74965" w:rsidRDefault="00E74965" w:rsidP="00E74965">
            <w:pPr>
              <w:tabs>
                <w:tab w:val="clear" w:pos="850"/>
                <w:tab w:val="clear" w:pos="1191"/>
                <w:tab w:val="clear" w:pos="1531"/>
              </w:tabs>
              <w:spacing w:before="120" w:after="120"/>
              <w:ind w:firstLine="461"/>
              <w:rPr>
                <w:sz w:val="22"/>
                <w:szCs w:val="22"/>
                <w:lang w:val="ru-RU"/>
              </w:rPr>
            </w:pPr>
          </w:p>
        </w:tc>
      </w:tr>
      <w:tr w:rsidR="00E74965" w:rsidRPr="00380E48" w:rsidTr="006305CF">
        <w:trPr>
          <w:trHeight w:val="163"/>
        </w:trPr>
        <w:tc>
          <w:tcPr>
            <w:tcW w:w="306" w:type="pct"/>
            <w:vMerge/>
            <w:tcBorders>
              <w:top w:val="single" w:sz="4" w:space="0" w:color="auto"/>
            </w:tcBorders>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6" w:type="pct"/>
            <w:tcBorders>
              <w:top w:val="single" w:sz="4" w:space="0" w:color="auto"/>
            </w:tcBorders>
          </w:tcPr>
          <w:p w:rsidR="00E74965" w:rsidRPr="00E74965" w:rsidRDefault="00E74965" w:rsidP="00E74965">
            <w:pPr>
              <w:spacing w:before="120" w:after="120"/>
              <w:rPr>
                <w:sz w:val="22"/>
                <w:szCs w:val="22"/>
                <w:lang w:val="ru-RU"/>
              </w:rPr>
            </w:pPr>
            <w:r w:rsidRPr="00E74965">
              <w:rPr>
                <w:sz w:val="22"/>
                <w:szCs w:val="22"/>
                <w:lang w:val="ru-RU"/>
              </w:rPr>
              <w:t>(</w:t>
            </w:r>
            <w:r w:rsidRPr="00E74965">
              <w:rPr>
                <w:sz w:val="22"/>
                <w:szCs w:val="22"/>
              </w:rPr>
              <w:t>d</w:t>
            </w:r>
            <w:r w:rsidRPr="00E74965">
              <w:rPr>
                <w:sz w:val="22"/>
                <w:szCs w:val="22"/>
                <w:lang w:val="ru-RU"/>
              </w:rPr>
              <w:t>) изъятия и получения доказательств.</w:t>
            </w:r>
          </w:p>
        </w:tc>
        <w:tc>
          <w:tcPr>
            <w:tcW w:w="2398" w:type="pct"/>
            <w:tcBorders>
              <w:top w:val="single" w:sz="4" w:space="0" w:color="auto"/>
            </w:tcBorders>
          </w:tcPr>
          <w:p w:rsidR="00E74965" w:rsidRPr="00E74965" w:rsidRDefault="00E74965" w:rsidP="00E74965">
            <w:pPr>
              <w:tabs>
                <w:tab w:val="clear" w:pos="850"/>
                <w:tab w:val="clear" w:pos="1191"/>
                <w:tab w:val="clear" w:pos="1531"/>
              </w:tabs>
              <w:spacing w:before="120" w:after="120"/>
              <w:ind w:firstLine="461"/>
              <w:rPr>
                <w:sz w:val="22"/>
                <w:szCs w:val="22"/>
                <w:lang w:val="ru-RU"/>
              </w:rPr>
            </w:pPr>
          </w:p>
        </w:tc>
      </w:tr>
      <w:tr w:rsidR="00E74965" w:rsidRPr="00380E48" w:rsidTr="006305CF">
        <w:trPr>
          <w:trHeight w:val="455"/>
        </w:trPr>
        <w:tc>
          <w:tcPr>
            <w:tcW w:w="306" w:type="pct"/>
            <w:vMerge w:val="restart"/>
            <w:tcBorders>
              <w:bottom w:val="single" w:sz="4" w:space="0" w:color="auto"/>
            </w:tcBorders>
          </w:tcPr>
          <w:p w:rsidR="00E74965" w:rsidRPr="00E74965" w:rsidRDefault="00E74965" w:rsidP="00A573B1">
            <w:pPr>
              <w:tabs>
                <w:tab w:val="clear" w:pos="850"/>
                <w:tab w:val="clear" w:pos="1191"/>
                <w:tab w:val="clear" w:pos="1531"/>
              </w:tabs>
              <w:spacing w:before="120" w:after="120"/>
              <w:jc w:val="center"/>
              <w:rPr>
                <w:sz w:val="22"/>
                <w:szCs w:val="22"/>
                <w:lang w:val="ru-RU"/>
              </w:rPr>
            </w:pPr>
            <w:r w:rsidRPr="00E74965">
              <w:rPr>
                <w:sz w:val="22"/>
                <w:szCs w:val="22"/>
                <w:lang w:val="ru-RU"/>
              </w:rPr>
              <w:t>31.2</w:t>
            </w:r>
          </w:p>
        </w:tc>
        <w:tc>
          <w:tcPr>
            <w:tcW w:w="2296" w:type="pct"/>
            <w:tcBorders>
              <w:bottom w:val="single" w:sz="4" w:space="0" w:color="auto"/>
            </w:tcBorders>
          </w:tcPr>
          <w:p w:rsidR="00E74965" w:rsidRPr="00E74965" w:rsidRDefault="00E74965" w:rsidP="00E74965">
            <w:pPr>
              <w:spacing w:before="120" w:after="120"/>
              <w:rPr>
                <w:sz w:val="22"/>
                <w:szCs w:val="22"/>
                <w:lang w:val="ru-RU"/>
              </w:rPr>
            </w:pPr>
            <w:r w:rsidRPr="00E74965">
              <w:rPr>
                <w:sz w:val="22"/>
                <w:szCs w:val="22"/>
                <w:lang w:val="ru-RU"/>
              </w:rPr>
              <w:t xml:space="preserve">Компетентные органы, проводящие расследования, должны иметь возможность использовать широкий набор следственных </w:t>
            </w:r>
            <w:r w:rsidRPr="00E74965">
              <w:rPr>
                <w:sz w:val="22"/>
                <w:szCs w:val="22"/>
                <w:lang w:val="ru-RU"/>
              </w:rPr>
              <w:lastRenderedPageBreak/>
              <w:t>методов для расследования отмывания денег, связанных с ними предикатных преступлений и финансирования терроризма, включая:</w:t>
            </w:r>
          </w:p>
        </w:tc>
        <w:tc>
          <w:tcPr>
            <w:tcW w:w="2398" w:type="pct"/>
            <w:tcBorders>
              <w:bottom w:val="single" w:sz="4" w:space="0" w:color="auto"/>
            </w:tcBorders>
          </w:tcPr>
          <w:p w:rsidR="00E74965" w:rsidRPr="00E74965" w:rsidRDefault="00E74965" w:rsidP="00E74965">
            <w:pPr>
              <w:tabs>
                <w:tab w:val="clear" w:pos="850"/>
                <w:tab w:val="clear" w:pos="1191"/>
                <w:tab w:val="clear" w:pos="1531"/>
              </w:tabs>
              <w:spacing w:before="120" w:after="120"/>
              <w:ind w:firstLine="461"/>
              <w:rPr>
                <w:sz w:val="22"/>
                <w:szCs w:val="22"/>
                <w:lang w:val="ru-RU"/>
              </w:rPr>
            </w:pPr>
          </w:p>
        </w:tc>
      </w:tr>
      <w:tr w:rsidR="00E74965" w:rsidRPr="00E74965" w:rsidTr="006305CF">
        <w:trPr>
          <w:trHeight w:val="111"/>
        </w:trPr>
        <w:tc>
          <w:tcPr>
            <w:tcW w:w="306" w:type="pct"/>
            <w:vMerge/>
            <w:tcBorders>
              <w:top w:val="single" w:sz="4" w:space="0" w:color="auto"/>
              <w:bottom w:val="single" w:sz="4" w:space="0" w:color="auto"/>
            </w:tcBorders>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6" w:type="pct"/>
            <w:tcBorders>
              <w:top w:val="single" w:sz="4" w:space="0" w:color="auto"/>
              <w:bottom w:val="single" w:sz="4" w:space="0" w:color="auto"/>
            </w:tcBorders>
          </w:tcPr>
          <w:p w:rsidR="00E74965" w:rsidRPr="00E74965" w:rsidRDefault="00E74965" w:rsidP="00E74965">
            <w:pPr>
              <w:spacing w:before="120" w:after="120"/>
              <w:rPr>
                <w:sz w:val="22"/>
                <w:szCs w:val="22"/>
              </w:rPr>
            </w:pPr>
            <w:r w:rsidRPr="00E74965">
              <w:rPr>
                <w:sz w:val="22"/>
                <w:szCs w:val="22"/>
              </w:rPr>
              <w:t xml:space="preserve">(a) </w:t>
            </w:r>
            <w:proofErr w:type="spellStart"/>
            <w:r w:rsidRPr="00E74965">
              <w:rPr>
                <w:sz w:val="22"/>
                <w:szCs w:val="22"/>
              </w:rPr>
              <w:t>секретные</w:t>
            </w:r>
            <w:proofErr w:type="spellEnd"/>
            <w:r w:rsidRPr="00E74965">
              <w:rPr>
                <w:sz w:val="22"/>
                <w:szCs w:val="22"/>
              </w:rPr>
              <w:t xml:space="preserve"> </w:t>
            </w:r>
            <w:proofErr w:type="spellStart"/>
            <w:r w:rsidRPr="00E74965">
              <w:rPr>
                <w:sz w:val="22"/>
                <w:szCs w:val="22"/>
              </w:rPr>
              <w:t>мероприятия</w:t>
            </w:r>
            <w:proofErr w:type="spellEnd"/>
            <w:r w:rsidRPr="00E74965">
              <w:rPr>
                <w:sz w:val="22"/>
                <w:szCs w:val="22"/>
              </w:rPr>
              <w:t>;</w:t>
            </w:r>
          </w:p>
        </w:tc>
        <w:tc>
          <w:tcPr>
            <w:tcW w:w="2398" w:type="pct"/>
            <w:tcBorders>
              <w:top w:val="single" w:sz="4" w:space="0" w:color="auto"/>
              <w:bottom w:val="single" w:sz="4" w:space="0" w:color="auto"/>
            </w:tcBorders>
          </w:tcPr>
          <w:p w:rsidR="00E74965" w:rsidRPr="00E74965" w:rsidRDefault="00E74965" w:rsidP="00E74965">
            <w:pPr>
              <w:tabs>
                <w:tab w:val="clear" w:pos="850"/>
                <w:tab w:val="clear" w:pos="1191"/>
                <w:tab w:val="clear" w:pos="1531"/>
              </w:tabs>
              <w:spacing w:before="120" w:after="120"/>
              <w:ind w:firstLine="461"/>
              <w:rPr>
                <w:sz w:val="22"/>
                <w:szCs w:val="22"/>
                <w:lang w:val="ru-RU"/>
              </w:rPr>
            </w:pPr>
          </w:p>
        </w:tc>
      </w:tr>
      <w:tr w:rsidR="00E74965" w:rsidRPr="00E74965" w:rsidTr="006305CF">
        <w:trPr>
          <w:trHeight w:val="77"/>
        </w:trPr>
        <w:tc>
          <w:tcPr>
            <w:tcW w:w="306" w:type="pct"/>
            <w:vMerge/>
            <w:tcBorders>
              <w:top w:val="single" w:sz="4" w:space="0" w:color="auto"/>
              <w:bottom w:val="single" w:sz="4" w:space="0" w:color="auto"/>
            </w:tcBorders>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6" w:type="pct"/>
            <w:tcBorders>
              <w:top w:val="single" w:sz="4" w:space="0" w:color="auto"/>
              <w:bottom w:val="single" w:sz="4" w:space="0" w:color="auto"/>
            </w:tcBorders>
          </w:tcPr>
          <w:p w:rsidR="00E74965" w:rsidRPr="00E74965" w:rsidRDefault="00E74965" w:rsidP="00E74965">
            <w:pPr>
              <w:spacing w:before="120" w:after="120"/>
              <w:rPr>
                <w:sz w:val="22"/>
                <w:szCs w:val="22"/>
              </w:rPr>
            </w:pPr>
            <w:r w:rsidRPr="00E74965">
              <w:rPr>
                <w:sz w:val="22"/>
                <w:szCs w:val="22"/>
              </w:rPr>
              <w:t xml:space="preserve">(b) </w:t>
            </w:r>
            <w:proofErr w:type="spellStart"/>
            <w:r w:rsidRPr="00E74965">
              <w:rPr>
                <w:sz w:val="22"/>
                <w:szCs w:val="22"/>
              </w:rPr>
              <w:t>перехват</w:t>
            </w:r>
            <w:proofErr w:type="spellEnd"/>
            <w:r w:rsidRPr="00E74965">
              <w:rPr>
                <w:sz w:val="22"/>
                <w:szCs w:val="22"/>
              </w:rPr>
              <w:t xml:space="preserve"> </w:t>
            </w:r>
            <w:proofErr w:type="spellStart"/>
            <w:r w:rsidRPr="00E74965">
              <w:rPr>
                <w:sz w:val="22"/>
                <w:szCs w:val="22"/>
              </w:rPr>
              <w:t>средств</w:t>
            </w:r>
            <w:proofErr w:type="spellEnd"/>
            <w:r w:rsidRPr="00E74965">
              <w:rPr>
                <w:sz w:val="22"/>
                <w:szCs w:val="22"/>
              </w:rPr>
              <w:t xml:space="preserve"> </w:t>
            </w:r>
            <w:proofErr w:type="spellStart"/>
            <w:r w:rsidRPr="00E74965">
              <w:rPr>
                <w:sz w:val="22"/>
                <w:szCs w:val="22"/>
              </w:rPr>
              <w:t>связи</w:t>
            </w:r>
            <w:proofErr w:type="spellEnd"/>
            <w:r w:rsidRPr="00E74965">
              <w:rPr>
                <w:sz w:val="22"/>
                <w:szCs w:val="22"/>
              </w:rPr>
              <w:t>;</w:t>
            </w:r>
          </w:p>
        </w:tc>
        <w:tc>
          <w:tcPr>
            <w:tcW w:w="2398" w:type="pct"/>
            <w:tcBorders>
              <w:top w:val="single" w:sz="4" w:space="0" w:color="auto"/>
              <w:bottom w:val="single" w:sz="4" w:space="0" w:color="auto"/>
            </w:tcBorders>
          </w:tcPr>
          <w:p w:rsidR="00E74965" w:rsidRPr="00E74965" w:rsidRDefault="00E74965" w:rsidP="00E74965">
            <w:pPr>
              <w:tabs>
                <w:tab w:val="clear" w:pos="850"/>
                <w:tab w:val="clear" w:pos="1191"/>
                <w:tab w:val="clear" w:pos="1531"/>
              </w:tabs>
              <w:spacing w:before="120" w:after="120"/>
              <w:ind w:firstLine="461"/>
              <w:rPr>
                <w:sz w:val="22"/>
                <w:szCs w:val="22"/>
                <w:lang w:val="ru-RU"/>
              </w:rPr>
            </w:pPr>
          </w:p>
        </w:tc>
      </w:tr>
      <w:tr w:rsidR="00E74965" w:rsidRPr="00380E48" w:rsidTr="006305CF">
        <w:trPr>
          <w:trHeight w:val="141"/>
        </w:trPr>
        <w:tc>
          <w:tcPr>
            <w:tcW w:w="306" w:type="pct"/>
            <w:vMerge/>
            <w:tcBorders>
              <w:top w:val="single" w:sz="4" w:space="0" w:color="auto"/>
              <w:bottom w:val="single" w:sz="4" w:space="0" w:color="auto"/>
            </w:tcBorders>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6" w:type="pct"/>
            <w:tcBorders>
              <w:top w:val="single" w:sz="4" w:space="0" w:color="auto"/>
              <w:bottom w:val="single" w:sz="4" w:space="0" w:color="auto"/>
            </w:tcBorders>
          </w:tcPr>
          <w:p w:rsidR="00E74965" w:rsidRPr="00E74965" w:rsidRDefault="00E74965" w:rsidP="00E74965">
            <w:pPr>
              <w:spacing w:before="120" w:after="120"/>
              <w:rPr>
                <w:sz w:val="22"/>
                <w:szCs w:val="22"/>
                <w:lang w:val="ru-RU"/>
              </w:rPr>
            </w:pPr>
            <w:r w:rsidRPr="00E74965">
              <w:rPr>
                <w:sz w:val="22"/>
                <w:szCs w:val="22"/>
                <w:lang w:val="ru-RU"/>
              </w:rPr>
              <w:t>(</w:t>
            </w:r>
            <w:r w:rsidRPr="00E74965">
              <w:rPr>
                <w:sz w:val="22"/>
                <w:szCs w:val="22"/>
              </w:rPr>
              <w:t>c</w:t>
            </w:r>
            <w:r w:rsidRPr="00E74965">
              <w:rPr>
                <w:sz w:val="22"/>
                <w:szCs w:val="22"/>
                <w:lang w:val="ru-RU"/>
              </w:rPr>
              <w:t>) доступ к компьютерным системам;</w:t>
            </w:r>
          </w:p>
        </w:tc>
        <w:tc>
          <w:tcPr>
            <w:tcW w:w="2398" w:type="pct"/>
            <w:tcBorders>
              <w:top w:val="single" w:sz="4" w:space="0" w:color="auto"/>
              <w:bottom w:val="single" w:sz="4" w:space="0" w:color="auto"/>
            </w:tcBorders>
          </w:tcPr>
          <w:p w:rsidR="00E74965" w:rsidRPr="00E74965" w:rsidRDefault="00E74965" w:rsidP="00E74965">
            <w:pPr>
              <w:tabs>
                <w:tab w:val="clear" w:pos="850"/>
                <w:tab w:val="clear" w:pos="1191"/>
                <w:tab w:val="clear" w:pos="1531"/>
              </w:tabs>
              <w:spacing w:before="120" w:after="120"/>
              <w:ind w:firstLine="461"/>
              <w:rPr>
                <w:sz w:val="22"/>
                <w:szCs w:val="22"/>
                <w:lang w:val="ru-RU"/>
              </w:rPr>
            </w:pPr>
          </w:p>
        </w:tc>
      </w:tr>
      <w:tr w:rsidR="00E74965" w:rsidRPr="00E74965" w:rsidTr="006305CF">
        <w:trPr>
          <w:trHeight w:val="77"/>
        </w:trPr>
        <w:tc>
          <w:tcPr>
            <w:tcW w:w="306" w:type="pct"/>
            <w:vMerge/>
            <w:tcBorders>
              <w:top w:val="single" w:sz="4" w:space="0" w:color="auto"/>
            </w:tcBorders>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6" w:type="pct"/>
            <w:tcBorders>
              <w:top w:val="single" w:sz="4" w:space="0" w:color="auto"/>
            </w:tcBorders>
          </w:tcPr>
          <w:p w:rsidR="00E74965" w:rsidRPr="00E74965" w:rsidRDefault="00E74965" w:rsidP="00E74965">
            <w:pPr>
              <w:spacing w:before="120" w:after="120"/>
              <w:rPr>
                <w:sz w:val="22"/>
                <w:szCs w:val="22"/>
              </w:rPr>
            </w:pPr>
            <w:r w:rsidRPr="00E74965">
              <w:rPr>
                <w:sz w:val="22"/>
                <w:szCs w:val="22"/>
              </w:rPr>
              <w:t xml:space="preserve">(d) </w:t>
            </w:r>
            <w:proofErr w:type="spellStart"/>
            <w:r w:rsidRPr="00E74965">
              <w:rPr>
                <w:sz w:val="22"/>
                <w:szCs w:val="22"/>
              </w:rPr>
              <w:t>контролируемые</w:t>
            </w:r>
            <w:proofErr w:type="spellEnd"/>
            <w:r w:rsidRPr="00E74965">
              <w:rPr>
                <w:sz w:val="22"/>
                <w:szCs w:val="22"/>
              </w:rPr>
              <w:t xml:space="preserve"> </w:t>
            </w:r>
            <w:proofErr w:type="spellStart"/>
            <w:r w:rsidRPr="00E74965">
              <w:rPr>
                <w:sz w:val="22"/>
                <w:szCs w:val="22"/>
              </w:rPr>
              <w:t>поставки</w:t>
            </w:r>
            <w:proofErr w:type="spellEnd"/>
            <w:r w:rsidRPr="00E74965">
              <w:rPr>
                <w:sz w:val="22"/>
                <w:szCs w:val="22"/>
              </w:rPr>
              <w:t>.</w:t>
            </w:r>
          </w:p>
        </w:tc>
        <w:tc>
          <w:tcPr>
            <w:tcW w:w="2398" w:type="pct"/>
            <w:tcBorders>
              <w:top w:val="single" w:sz="4" w:space="0" w:color="auto"/>
            </w:tcBorders>
          </w:tcPr>
          <w:p w:rsidR="00E74965" w:rsidRPr="00E74965" w:rsidRDefault="00E74965" w:rsidP="00E74965">
            <w:pPr>
              <w:tabs>
                <w:tab w:val="clear" w:pos="850"/>
                <w:tab w:val="clear" w:pos="1191"/>
                <w:tab w:val="clear" w:pos="1531"/>
              </w:tabs>
              <w:spacing w:before="120" w:after="120"/>
              <w:ind w:firstLine="461"/>
              <w:rPr>
                <w:sz w:val="22"/>
                <w:szCs w:val="22"/>
                <w:lang w:val="ru-RU"/>
              </w:rPr>
            </w:pPr>
          </w:p>
        </w:tc>
      </w:tr>
      <w:tr w:rsidR="00E74965" w:rsidRPr="00E74965" w:rsidTr="006305CF">
        <w:trPr>
          <w:trHeight w:val="77"/>
        </w:trPr>
        <w:tc>
          <w:tcPr>
            <w:tcW w:w="306" w:type="pct"/>
            <w:vMerge w:val="restart"/>
            <w:tcBorders>
              <w:bottom w:val="single" w:sz="4" w:space="0" w:color="auto"/>
            </w:tcBorders>
          </w:tcPr>
          <w:p w:rsidR="00E74965" w:rsidRPr="00E74965" w:rsidRDefault="00E74965" w:rsidP="00A573B1">
            <w:pPr>
              <w:tabs>
                <w:tab w:val="clear" w:pos="850"/>
                <w:tab w:val="clear" w:pos="1191"/>
                <w:tab w:val="clear" w:pos="1531"/>
              </w:tabs>
              <w:spacing w:before="120" w:after="120"/>
              <w:jc w:val="center"/>
              <w:rPr>
                <w:sz w:val="22"/>
                <w:szCs w:val="22"/>
                <w:lang w:val="ru-RU"/>
              </w:rPr>
            </w:pPr>
            <w:r w:rsidRPr="00E74965">
              <w:rPr>
                <w:sz w:val="22"/>
                <w:szCs w:val="22"/>
                <w:lang w:val="ru-RU"/>
              </w:rPr>
              <w:t>31.3</w:t>
            </w:r>
          </w:p>
        </w:tc>
        <w:tc>
          <w:tcPr>
            <w:tcW w:w="2296" w:type="pct"/>
            <w:tcBorders>
              <w:bottom w:val="single" w:sz="4" w:space="0" w:color="auto"/>
            </w:tcBorders>
          </w:tcPr>
          <w:p w:rsidR="00E74965" w:rsidRPr="00E74965" w:rsidRDefault="00E74965" w:rsidP="00E74965">
            <w:pPr>
              <w:spacing w:before="120" w:after="120"/>
              <w:rPr>
                <w:sz w:val="22"/>
                <w:szCs w:val="22"/>
                <w:lang w:val="ru-RU"/>
              </w:rPr>
            </w:pPr>
            <w:r w:rsidRPr="00E74965">
              <w:rPr>
                <w:sz w:val="22"/>
                <w:szCs w:val="22"/>
                <w:lang w:val="ru-RU"/>
              </w:rPr>
              <w:t>Страны должны обеспечить, чтобы компетентные органы имели своевременный доступ к широкому кругу информации</w:t>
            </w:r>
            <w:r w:rsidRPr="00E74965">
              <w:rPr>
                <w:rStyle w:val="a9"/>
                <w:sz w:val="22"/>
                <w:szCs w:val="22"/>
              </w:rPr>
              <w:footnoteReference w:id="136"/>
            </w:r>
            <w:r w:rsidRPr="00E74965">
              <w:rPr>
                <w:sz w:val="22"/>
                <w:szCs w:val="22"/>
                <w:lang w:val="ru-RU"/>
              </w:rPr>
              <w:t>, особенно для обеспечения выявления и отслеживания преступного имущества и имущества соответствующей стоимости. Это должно включать наличие механизмов для:</w:t>
            </w:r>
          </w:p>
        </w:tc>
        <w:tc>
          <w:tcPr>
            <w:tcW w:w="2398" w:type="pct"/>
            <w:tcBorders>
              <w:bottom w:val="single" w:sz="4" w:space="0" w:color="auto"/>
            </w:tcBorders>
          </w:tcPr>
          <w:p w:rsidR="00E74965" w:rsidRPr="00E74965" w:rsidRDefault="00E74965" w:rsidP="00E74965">
            <w:pPr>
              <w:tabs>
                <w:tab w:val="clear" w:pos="850"/>
                <w:tab w:val="clear" w:pos="1191"/>
                <w:tab w:val="clear" w:pos="1531"/>
              </w:tabs>
              <w:spacing w:before="120" w:after="120"/>
              <w:ind w:firstLine="461"/>
              <w:rPr>
                <w:b/>
                <w:sz w:val="22"/>
                <w:szCs w:val="22"/>
                <w:lang w:val="ru-RU"/>
              </w:rPr>
            </w:pPr>
          </w:p>
        </w:tc>
      </w:tr>
      <w:tr w:rsidR="00E74965" w:rsidRPr="00380E48" w:rsidTr="006305CF">
        <w:trPr>
          <w:trHeight w:val="296"/>
        </w:trPr>
        <w:tc>
          <w:tcPr>
            <w:tcW w:w="306" w:type="pct"/>
            <w:vMerge/>
            <w:tcBorders>
              <w:top w:val="single" w:sz="4" w:space="0" w:color="auto"/>
              <w:bottom w:val="single" w:sz="4" w:space="0" w:color="auto"/>
            </w:tcBorders>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6" w:type="pct"/>
            <w:tcBorders>
              <w:top w:val="single" w:sz="4" w:space="0" w:color="auto"/>
              <w:bottom w:val="single" w:sz="4" w:space="0" w:color="auto"/>
            </w:tcBorders>
          </w:tcPr>
          <w:p w:rsidR="00E74965" w:rsidRPr="00E74965" w:rsidRDefault="00E74965" w:rsidP="00E74965">
            <w:pPr>
              <w:spacing w:before="120" w:after="120"/>
              <w:rPr>
                <w:sz w:val="22"/>
                <w:szCs w:val="22"/>
                <w:lang w:val="ru-RU"/>
              </w:rPr>
            </w:pPr>
            <w:r w:rsidRPr="00E74965">
              <w:rPr>
                <w:sz w:val="22"/>
                <w:szCs w:val="22"/>
                <w:lang w:val="ru-RU"/>
              </w:rPr>
              <w:t>(</w:t>
            </w:r>
            <w:r w:rsidRPr="00E74965">
              <w:rPr>
                <w:sz w:val="22"/>
                <w:szCs w:val="22"/>
              </w:rPr>
              <w:t>a</w:t>
            </w:r>
            <w:r w:rsidRPr="00E74965">
              <w:rPr>
                <w:sz w:val="22"/>
                <w:szCs w:val="22"/>
                <w:lang w:val="ru-RU"/>
              </w:rPr>
              <w:t>) своевременного выявления счетов, которыми владеют или которые контролируют физические или юридические лица;</w:t>
            </w:r>
          </w:p>
        </w:tc>
        <w:tc>
          <w:tcPr>
            <w:tcW w:w="2398" w:type="pct"/>
            <w:tcBorders>
              <w:top w:val="single" w:sz="4" w:space="0" w:color="auto"/>
              <w:bottom w:val="single" w:sz="4" w:space="0" w:color="auto"/>
            </w:tcBorders>
          </w:tcPr>
          <w:p w:rsidR="00E74965" w:rsidRPr="00E74965" w:rsidRDefault="00E74965" w:rsidP="00E74965">
            <w:pPr>
              <w:tabs>
                <w:tab w:val="clear" w:pos="850"/>
                <w:tab w:val="clear" w:pos="1191"/>
                <w:tab w:val="clear" w:pos="1531"/>
              </w:tabs>
              <w:spacing w:before="120" w:after="120"/>
              <w:rPr>
                <w:sz w:val="22"/>
                <w:szCs w:val="22"/>
                <w:lang w:val="ru-RU"/>
              </w:rPr>
            </w:pPr>
          </w:p>
        </w:tc>
      </w:tr>
      <w:tr w:rsidR="00E74965" w:rsidRPr="00380E48" w:rsidTr="006305CF">
        <w:trPr>
          <w:trHeight w:val="121"/>
        </w:trPr>
        <w:tc>
          <w:tcPr>
            <w:tcW w:w="306" w:type="pct"/>
            <w:vMerge/>
            <w:tcBorders>
              <w:top w:val="single" w:sz="4" w:space="0" w:color="auto"/>
            </w:tcBorders>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6" w:type="pct"/>
            <w:tcBorders>
              <w:top w:val="single" w:sz="4" w:space="0" w:color="auto"/>
            </w:tcBorders>
          </w:tcPr>
          <w:p w:rsidR="00E74965" w:rsidRPr="00E74965" w:rsidRDefault="00E74965" w:rsidP="00E74965">
            <w:pPr>
              <w:spacing w:before="120" w:after="120"/>
              <w:rPr>
                <w:sz w:val="22"/>
                <w:szCs w:val="22"/>
                <w:lang w:val="ru-RU"/>
              </w:rPr>
            </w:pPr>
            <w:r w:rsidRPr="00E74965">
              <w:rPr>
                <w:sz w:val="22"/>
                <w:szCs w:val="22"/>
                <w:lang w:val="ru-RU"/>
              </w:rPr>
              <w:t>(</w:t>
            </w:r>
            <w:r w:rsidRPr="00E74965">
              <w:rPr>
                <w:sz w:val="22"/>
                <w:szCs w:val="22"/>
              </w:rPr>
              <w:t>b</w:t>
            </w:r>
            <w:r w:rsidRPr="00E74965">
              <w:rPr>
                <w:sz w:val="22"/>
                <w:szCs w:val="22"/>
                <w:lang w:val="ru-RU"/>
              </w:rPr>
              <w:t>) обеспечения наличия у компетентных органов процедуры выявления активов без предварительного уведомления их владельца.</w:t>
            </w:r>
          </w:p>
        </w:tc>
        <w:tc>
          <w:tcPr>
            <w:tcW w:w="2398" w:type="pct"/>
            <w:tcBorders>
              <w:top w:val="single" w:sz="4" w:space="0" w:color="auto"/>
            </w:tcBorders>
          </w:tcPr>
          <w:p w:rsidR="00E74965" w:rsidRPr="00E74965" w:rsidRDefault="00E74965" w:rsidP="00E74965">
            <w:pPr>
              <w:tabs>
                <w:tab w:val="clear" w:pos="850"/>
                <w:tab w:val="clear" w:pos="1191"/>
                <w:tab w:val="clear" w:pos="1531"/>
              </w:tabs>
              <w:spacing w:before="120" w:after="120"/>
              <w:ind w:firstLine="461"/>
              <w:rPr>
                <w:sz w:val="22"/>
                <w:szCs w:val="22"/>
                <w:lang w:val="ru-RU"/>
              </w:rPr>
            </w:pPr>
          </w:p>
        </w:tc>
      </w:tr>
      <w:tr w:rsidR="00E74965" w:rsidRPr="00380E48" w:rsidTr="006305CF">
        <w:trPr>
          <w:trHeight w:val="885"/>
        </w:trPr>
        <w:tc>
          <w:tcPr>
            <w:tcW w:w="306" w:type="pct"/>
          </w:tcPr>
          <w:p w:rsidR="00E74965" w:rsidRPr="00E74965" w:rsidRDefault="00E74965" w:rsidP="00A573B1">
            <w:pPr>
              <w:tabs>
                <w:tab w:val="clear" w:pos="850"/>
                <w:tab w:val="clear" w:pos="1191"/>
                <w:tab w:val="clear" w:pos="1531"/>
              </w:tabs>
              <w:spacing w:before="120" w:after="120"/>
              <w:jc w:val="center"/>
              <w:rPr>
                <w:sz w:val="22"/>
                <w:szCs w:val="22"/>
                <w:lang w:val="ru-RU"/>
              </w:rPr>
            </w:pPr>
            <w:r w:rsidRPr="00E74965">
              <w:rPr>
                <w:sz w:val="22"/>
                <w:szCs w:val="22"/>
                <w:lang w:val="ru-RU"/>
              </w:rPr>
              <w:t>31.4</w:t>
            </w:r>
          </w:p>
        </w:tc>
        <w:tc>
          <w:tcPr>
            <w:tcW w:w="2296" w:type="pct"/>
          </w:tcPr>
          <w:p w:rsidR="00E74965" w:rsidRPr="00E74965" w:rsidRDefault="00E74965" w:rsidP="00E74965">
            <w:pPr>
              <w:spacing w:before="120" w:after="120"/>
              <w:rPr>
                <w:sz w:val="22"/>
                <w:szCs w:val="22"/>
                <w:lang w:val="ru-RU"/>
              </w:rPr>
            </w:pPr>
            <w:r w:rsidRPr="00E74965">
              <w:rPr>
                <w:sz w:val="22"/>
                <w:szCs w:val="22"/>
                <w:lang w:val="ru-RU"/>
              </w:rPr>
              <w:t xml:space="preserve">Компетентные органы при проведении расследований отмывания денег, связанных с ними предикатных преступлений и финансирования терроризма, должны иметь возможность </w:t>
            </w:r>
            <w:r w:rsidRPr="00E74965">
              <w:rPr>
                <w:sz w:val="22"/>
                <w:szCs w:val="22"/>
                <w:lang w:val="ru-RU"/>
              </w:rPr>
              <w:lastRenderedPageBreak/>
              <w:t>запрашивать любую необходимую информацию, имеющуюся в ПФР.</w:t>
            </w:r>
          </w:p>
        </w:tc>
        <w:tc>
          <w:tcPr>
            <w:tcW w:w="2398" w:type="pct"/>
          </w:tcPr>
          <w:p w:rsidR="00E74965" w:rsidRPr="00E74965" w:rsidRDefault="00E74965" w:rsidP="00E74965">
            <w:pPr>
              <w:tabs>
                <w:tab w:val="clear" w:pos="850"/>
                <w:tab w:val="clear" w:pos="1191"/>
                <w:tab w:val="clear" w:pos="1531"/>
              </w:tabs>
              <w:spacing w:before="120" w:after="120"/>
              <w:ind w:firstLine="461"/>
              <w:rPr>
                <w:sz w:val="22"/>
                <w:szCs w:val="22"/>
                <w:lang w:val="ru-RU"/>
              </w:rPr>
            </w:pPr>
          </w:p>
        </w:tc>
      </w:tr>
    </w:tbl>
    <w:p w:rsidR="00421342" w:rsidRPr="00FE3CBD" w:rsidRDefault="00421342" w:rsidP="00421342">
      <w:pPr>
        <w:tabs>
          <w:tab w:val="clear" w:pos="850"/>
          <w:tab w:val="clear" w:pos="1191"/>
          <w:tab w:val="clear" w:pos="1531"/>
        </w:tabs>
        <w:rPr>
          <w:b/>
          <w:iCs/>
          <w:lang w:val="ru-RU" w:eastAsia="en-GB"/>
        </w:rPr>
      </w:pPr>
    </w:p>
    <w:p w:rsidR="00421342" w:rsidRPr="00FE3CBD" w:rsidRDefault="00421342" w:rsidP="00FD288F">
      <w:pPr>
        <w:pStyle w:val="21"/>
      </w:pPr>
      <w:bookmarkStart w:id="311" w:name="_Toc194831606"/>
      <w:r w:rsidRPr="00FE3CBD">
        <w:t>РЕКОМЕНДАЦИЯ 32 – КУРЬЕРЫ НАЛИЧНЫХ</w:t>
      </w:r>
      <w:r w:rsidRPr="00FE3CBD">
        <w:rPr>
          <w:rStyle w:val="a9"/>
        </w:rPr>
        <w:footnoteReference w:id="137"/>
      </w:r>
      <w:bookmarkEnd w:id="311"/>
    </w:p>
    <w:p w:rsidR="00421342" w:rsidRPr="00FE3CBD" w:rsidRDefault="00421342" w:rsidP="00421342">
      <w:pPr>
        <w:tabs>
          <w:tab w:val="clear" w:pos="850"/>
          <w:tab w:val="clear" w:pos="1191"/>
          <w:tab w:val="clear" w:pos="1531"/>
        </w:tabs>
        <w:jc w:val="left"/>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595358478"/>
          <w:placeholder>
            <w:docPart w:val="D7AAE7B3D9CE41058DBD412AC18612F1"/>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1746098680"/>
          <w:placeholder>
            <w:docPart w:val="F428C87AD8FB45B4B97D569D0AD6CB79"/>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416022804"/>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31471549"/>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1500196955"/>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1507941039"/>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2" w:type="pct"/>
        <w:tblInd w:w="-147" w:type="dxa"/>
        <w:tblLook w:val="04A0" w:firstRow="1" w:lastRow="0" w:firstColumn="1" w:lastColumn="0" w:noHBand="0" w:noVBand="1"/>
      </w:tblPr>
      <w:tblGrid>
        <w:gridCol w:w="853"/>
        <w:gridCol w:w="6376"/>
        <w:gridCol w:w="6662"/>
      </w:tblGrid>
      <w:tr w:rsidR="00421342" w:rsidRPr="00380E48" w:rsidTr="00E74965">
        <w:trPr>
          <w:tblHeader/>
        </w:trPr>
        <w:tc>
          <w:tcPr>
            <w:tcW w:w="307" w:type="pct"/>
          </w:tcPr>
          <w:p w:rsidR="00421342" w:rsidRPr="00E74965" w:rsidRDefault="00421342" w:rsidP="0094505E">
            <w:pPr>
              <w:tabs>
                <w:tab w:val="clear" w:pos="850"/>
                <w:tab w:val="clear" w:pos="1191"/>
                <w:tab w:val="clear" w:pos="1531"/>
              </w:tabs>
              <w:spacing w:before="120" w:after="120"/>
              <w:jc w:val="center"/>
              <w:rPr>
                <w:b/>
                <w:iCs/>
                <w:sz w:val="22"/>
                <w:szCs w:val="22"/>
                <w:lang w:val="ru-RU" w:eastAsia="en-GB"/>
              </w:rPr>
            </w:pPr>
            <w:proofErr w:type="spellStart"/>
            <w:r w:rsidRPr="00E74965">
              <w:rPr>
                <w:b/>
                <w:iCs/>
                <w:sz w:val="22"/>
                <w:szCs w:val="22"/>
                <w:lang w:val="ru-RU" w:eastAsia="en-GB"/>
              </w:rPr>
              <w:t>Кр</w:t>
            </w:r>
            <w:proofErr w:type="spellEnd"/>
            <w:r w:rsidRPr="00E74965">
              <w:rPr>
                <w:b/>
                <w:iCs/>
                <w:sz w:val="22"/>
                <w:szCs w:val="22"/>
                <w:lang w:val="ru-RU" w:eastAsia="en-GB"/>
              </w:rPr>
              <w:t>.</w:t>
            </w:r>
          </w:p>
        </w:tc>
        <w:tc>
          <w:tcPr>
            <w:tcW w:w="2295" w:type="pct"/>
          </w:tcPr>
          <w:p w:rsidR="00421342" w:rsidRPr="00E74965" w:rsidRDefault="00421342" w:rsidP="0094505E">
            <w:pPr>
              <w:tabs>
                <w:tab w:val="clear" w:pos="850"/>
                <w:tab w:val="clear" w:pos="1191"/>
                <w:tab w:val="clear" w:pos="1531"/>
              </w:tabs>
              <w:spacing w:before="120" w:after="120"/>
              <w:jc w:val="center"/>
              <w:rPr>
                <w:b/>
                <w:iCs/>
                <w:sz w:val="22"/>
                <w:szCs w:val="22"/>
                <w:lang w:val="ru-RU" w:eastAsia="en-GB"/>
              </w:rPr>
            </w:pPr>
            <w:r w:rsidRPr="00E74965">
              <w:rPr>
                <w:b/>
                <w:iCs/>
                <w:sz w:val="22"/>
                <w:szCs w:val="22"/>
                <w:lang w:val="ru-RU" w:eastAsia="en-GB"/>
              </w:rPr>
              <w:t>Обязанности</w:t>
            </w:r>
          </w:p>
        </w:tc>
        <w:tc>
          <w:tcPr>
            <w:tcW w:w="2398" w:type="pct"/>
          </w:tcPr>
          <w:p w:rsidR="00421342" w:rsidRPr="00E74965" w:rsidRDefault="002D4C9D" w:rsidP="0094505E">
            <w:pPr>
              <w:tabs>
                <w:tab w:val="clear" w:pos="850"/>
                <w:tab w:val="clear" w:pos="1191"/>
                <w:tab w:val="clear" w:pos="1531"/>
              </w:tabs>
              <w:spacing w:before="120" w:after="120"/>
              <w:jc w:val="center"/>
              <w:rPr>
                <w:iCs/>
                <w:sz w:val="22"/>
                <w:szCs w:val="22"/>
                <w:lang w:val="ru-RU" w:eastAsia="en-GB"/>
              </w:rPr>
            </w:pPr>
            <w:r w:rsidRPr="00E74965">
              <w:rPr>
                <w:b/>
                <w:iCs/>
                <w:sz w:val="22"/>
                <w:szCs w:val="22"/>
                <w:lang w:val="ru-RU" w:eastAsia="en-GB"/>
              </w:rPr>
              <w:t>Описание мер, определяющих критерий, с указанием применимого законодательства и иной информации</w:t>
            </w:r>
          </w:p>
        </w:tc>
      </w:tr>
      <w:tr w:rsidR="00E74965" w:rsidRPr="00380E48" w:rsidTr="00E74965">
        <w:tc>
          <w:tcPr>
            <w:tcW w:w="307" w:type="pct"/>
          </w:tcPr>
          <w:p w:rsidR="00E74965" w:rsidRPr="00E74965" w:rsidRDefault="00E74965" w:rsidP="00A573B1">
            <w:pPr>
              <w:tabs>
                <w:tab w:val="clear" w:pos="850"/>
                <w:tab w:val="clear" w:pos="1191"/>
                <w:tab w:val="clear" w:pos="1531"/>
              </w:tabs>
              <w:spacing w:before="120" w:after="120"/>
              <w:jc w:val="center"/>
              <w:rPr>
                <w:sz w:val="22"/>
                <w:szCs w:val="22"/>
                <w:lang w:val="ru-RU"/>
              </w:rPr>
            </w:pPr>
            <w:r w:rsidRPr="00E74965">
              <w:rPr>
                <w:sz w:val="22"/>
                <w:szCs w:val="22"/>
                <w:lang w:val="ru-RU"/>
              </w:rPr>
              <w:t>32.1</w:t>
            </w:r>
          </w:p>
        </w:tc>
        <w:tc>
          <w:tcPr>
            <w:tcW w:w="2295" w:type="pct"/>
          </w:tcPr>
          <w:p w:rsidR="00E74965" w:rsidRPr="00E74965" w:rsidRDefault="00E74965" w:rsidP="0094505E">
            <w:pPr>
              <w:spacing w:before="120" w:after="120"/>
              <w:rPr>
                <w:sz w:val="22"/>
                <w:szCs w:val="22"/>
                <w:lang w:val="ru-RU"/>
              </w:rPr>
            </w:pPr>
            <w:r w:rsidRPr="00E74965">
              <w:rPr>
                <w:sz w:val="22"/>
                <w:szCs w:val="22"/>
                <w:lang w:val="ru-RU"/>
              </w:rPr>
              <w:t xml:space="preserve">Страны должны применять систему декларирования или систему информирования о входящем и исходящем трансграничном </w:t>
            </w:r>
            <w:r w:rsidRPr="00E74965">
              <w:rPr>
                <w:sz w:val="22"/>
                <w:szCs w:val="22"/>
                <w:lang w:val="ru-RU"/>
              </w:rPr>
              <w:lastRenderedPageBreak/>
              <w:t>перемещении валюты и оборотных инструментов на предъявителя (ОИП). Страны должны обеспечить, чтобы декларирование или информирование было обязательным для любого физического трансграничного перемещения, осуществляемого путешественниками, или посредством почтовых и грузовых отправлений, но с возможностью использования различных систем для различных видов транспортировки.</w:t>
            </w:r>
          </w:p>
        </w:tc>
        <w:tc>
          <w:tcPr>
            <w:tcW w:w="2398" w:type="pct"/>
          </w:tcPr>
          <w:p w:rsidR="00E74965" w:rsidRPr="00E74965" w:rsidRDefault="00E74965" w:rsidP="0094505E">
            <w:pPr>
              <w:tabs>
                <w:tab w:val="clear" w:pos="850"/>
                <w:tab w:val="clear" w:pos="1191"/>
                <w:tab w:val="clear" w:pos="1531"/>
              </w:tabs>
              <w:spacing w:before="120" w:after="120"/>
              <w:ind w:firstLine="409"/>
              <w:rPr>
                <w:iCs/>
                <w:sz w:val="22"/>
                <w:szCs w:val="22"/>
                <w:lang w:val="ru-RU" w:eastAsia="en-GB"/>
              </w:rPr>
            </w:pPr>
          </w:p>
        </w:tc>
      </w:tr>
      <w:tr w:rsidR="00E74965" w:rsidRPr="00380E48" w:rsidTr="00E74965">
        <w:trPr>
          <w:trHeight w:val="1279"/>
        </w:trPr>
        <w:tc>
          <w:tcPr>
            <w:tcW w:w="307" w:type="pct"/>
            <w:vMerge w:val="restart"/>
          </w:tcPr>
          <w:p w:rsidR="00E74965" w:rsidRPr="00E74965" w:rsidRDefault="00E74965" w:rsidP="00A573B1">
            <w:pPr>
              <w:tabs>
                <w:tab w:val="clear" w:pos="850"/>
                <w:tab w:val="clear" w:pos="1191"/>
                <w:tab w:val="clear" w:pos="1531"/>
              </w:tabs>
              <w:spacing w:before="120" w:after="120"/>
              <w:jc w:val="center"/>
              <w:rPr>
                <w:sz w:val="22"/>
                <w:szCs w:val="22"/>
                <w:lang w:val="ru-RU"/>
              </w:rPr>
            </w:pPr>
            <w:r w:rsidRPr="00E74965">
              <w:rPr>
                <w:sz w:val="22"/>
                <w:szCs w:val="22"/>
                <w:lang w:val="ru-RU"/>
              </w:rPr>
              <w:t>32.2</w:t>
            </w:r>
          </w:p>
        </w:tc>
        <w:tc>
          <w:tcPr>
            <w:tcW w:w="2295" w:type="pct"/>
          </w:tcPr>
          <w:p w:rsidR="00E74965" w:rsidRPr="00E74965" w:rsidRDefault="00E74965" w:rsidP="0094505E">
            <w:pPr>
              <w:spacing w:before="120" w:after="120"/>
              <w:rPr>
                <w:sz w:val="22"/>
                <w:szCs w:val="22"/>
                <w:lang w:val="ru-RU"/>
              </w:rPr>
            </w:pPr>
            <w:r w:rsidRPr="00E74965">
              <w:rPr>
                <w:sz w:val="22"/>
                <w:szCs w:val="22"/>
                <w:lang w:val="ru-RU"/>
              </w:rPr>
              <w:t>В системе декларирования все лица, совершающие физическое трансграничное перемещение валюты или ОИП на сумму, превышающую предварительно установленное, максимальное значение в 15 000 долларов США/Евро, должны быть обязаны представлять в установленные компетентные органы достоверную декларацию. Страны могут выбирать из следующих трёх различных видов системы декларирования:</w:t>
            </w:r>
          </w:p>
        </w:tc>
        <w:tc>
          <w:tcPr>
            <w:tcW w:w="2398" w:type="pct"/>
          </w:tcPr>
          <w:p w:rsidR="00E74965" w:rsidRPr="00E74965" w:rsidRDefault="00E74965" w:rsidP="0094505E">
            <w:pPr>
              <w:tabs>
                <w:tab w:val="clear" w:pos="850"/>
                <w:tab w:val="clear" w:pos="1191"/>
                <w:tab w:val="clear" w:pos="1531"/>
              </w:tabs>
              <w:spacing w:before="120" w:after="120"/>
              <w:ind w:firstLine="409"/>
              <w:rPr>
                <w:sz w:val="22"/>
                <w:szCs w:val="22"/>
                <w:lang w:val="ru-RU"/>
              </w:rPr>
            </w:pPr>
          </w:p>
        </w:tc>
      </w:tr>
      <w:tr w:rsidR="00E74965" w:rsidRPr="00380E48" w:rsidTr="00E74965">
        <w:trPr>
          <w:trHeight w:val="77"/>
        </w:trPr>
        <w:tc>
          <w:tcPr>
            <w:tcW w:w="307" w:type="pct"/>
            <w:vMerge/>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5" w:type="pct"/>
          </w:tcPr>
          <w:p w:rsidR="00E74965" w:rsidRPr="00E74965" w:rsidRDefault="00E74965" w:rsidP="0094505E">
            <w:pPr>
              <w:spacing w:before="120" w:after="120"/>
              <w:rPr>
                <w:sz w:val="22"/>
                <w:szCs w:val="22"/>
                <w:lang w:val="ru-RU"/>
              </w:rPr>
            </w:pPr>
            <w:r w:rsidRPr="00E74965">
              <w:rPr>
                <w:sz w:val="22"/>
                <w:szCs w:val="22"/>
                <w:lang w:val="ru-RU"/>
              </w:rPr>
              <w:t>(</w:t>
            </w:r>
            <w:r w:rsidRPr="00E74965">
              <w:rPr>
                <w:sz w:val="22"/>
                <w:szCs w:val="22"/>
              </w:rPr>
              <w:t>a</w:t>
            </w:r>
            <w:r w:rsidRPr="00E74965">
              <w:rPr>
                <w:sz w:val="22"/>
                <w:szCs w:val="22"/>
                <w:lang w:val="ru-RU"/>
              </w:rPr>
              <w:t>) письменная система декларирования для всех путешественников;</w:t>
            </w:r>
          </w:p>
        </w:tc>
        <w:tc>
          <w:tcPr>
            <w:tcW w:w="2398" w:type="pct"/>
          </w:tcPr>
          <w:p w:rsidR="00E74965" w:rsidRPr="00E74965" w:rsidRDefault="00E74965" w:rsidP="0094505E">
            <w:pPr>
              <w:tabs>
                <w:tab w:val="clear" w:pos="850"/>
                <w:tab w:val="clear" w:pos="1191"/>
                <w:tab w:val="clear" w:pos="1531"/>
              </w:tabs>
              <w:spacing w:before="120" w:after="120"/>
              <w:ind w:firstLine="409"/>
              <w:rPr>
                <w:sz w:val="22"/>
                <w:szCs w:val="22"/>
                <w:lang w:val="ru-RU"/>
              </w:rPr>
            </w:pPr>
          </w:p>
        </w:tc>
      </w:tr>
      <w:tr w:rsidR="00E74965" w:rsidRPr="00380E48" w:rsidTr="00E74965">
        <w:trPr>
          <w:trHeight w:val="77"/>
        </w:trPr>
        <w:tc>
          <w:tcPr>
            <w:tcW w:w="307" w:type="pct"/>
            <w:vMerge/>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5" w:type="pct"/>
          </w:tcPr>
          <w:p w:rsidR="00E74965" w:rsidRPr="00E74965" w:rsidRDefault="00E74965" w:rsidP="0094505E">
            <w:pPr>
              <w:spacing w:before="120" w:after="120"/>
              <w:rPr>
                <w:sz w:val="22"/>
                <w:szCs w:val="22"/>
                <w:lang w:val="ru-RU"/>
              </w:rPr>
            </w:pPr>
            <w:r w:rsidRPr="00E74965">
              <w:rPr>
                <w:sz w:val="22"/>
                <w:szCs w:val="22"/>
                <w:lang w:val="ru-RU"/>
              </w:rPr>
              <w:t>(</w:t>
            </w:r>
            <w:r w:rsidRPr="00E74965">
              <w:rPr>
                <w:sz w:val="22"/>
                <w:szCs w:val="22"/>
              </w:rPr>
              <w:t>b</w:t>
            </w:r>
            <w:r w:rsidRPr="00E74965">
              <w:rPr>
                <w:sz w:val="22"/>
                <w:szCs w:val="22"/>
                <w:lang w:val="ru-RU"/>
              </w:rPr>
              <w:t>) письменная система декларирования для всех путешественников, перемещающих суммы, превышающие пороговое значение; и/или</w:t>
            </w:r>
          </w:p>
        </w:tc>
        <w:tc>
          <w:tcPr>
            <w:tcW w:w="2398" w:type="pct"/>
          </w:tcPr>
          <w:p w:rsidR="00E74965" w:rsidRPr="00E74965" w:rsidRDefault="00E74965" w:rsidP="0094505E">
            <w:pPr>
              <w:tabs>
                <w:tab w:val="clear" w:pos="850"/>
                <w:tab w:val="clear" w:pos="1191"/>
                <w:tab w:val="clear" w:pos="1531"/>
              </w:tabs>
              <w:spacing w:before="120" w:after="120"/>
              <w:ind w:firstLine="409"/>
              <w:rPr>
                <w:sz w:val="22"/>
                <w:szCs w:val="22"/>
                <w:lang w:val="ru-RU"/>
              </w:rPr>
            </w:pPr>
          </w:p>
        </w:tc>
      </w:tr>
      <w:tr w:rsidR="00E74965" w:rsidRPr="00380E48" w:rsidTr="00E74965">
        <w:trPr>
          <w:trHeight w:val="77"/>
        </w:trPr>
        <w:tc>
          <w:tcPr>
            <w:tcW w:w="307" w:type="pct"/>
            <w:vMerge/>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5" w:type="pct"/>
          </w:tcPr>
          <w:p w:rsidR="00E74965" w:rsidRPr="00E74965" w:rsidRDefault="00E74965" w:rsidP="0094505E">
            <w:pPr>
              <w:spacing w:before="120" w:after="120"/>
              <w:rPr>
                <w:sz w:val="22"/>
                <w:szCs w:val="22"/>
                <w:lang w:val="ru-RU"/>
              </w:rPr>
            </w:pPr>
            <w:r w:rsidRPr="00E74965">
              <w:rPr>
                <w:sz w:val="22"/>
                <w:szCs w:val="22"/>
                <w:lang w:val="ru-RU"/>
              </w:rPr>
              <w:t>(</w:t>
            </w:r>
            <w:r w:rsidRPr="00E74965">
              <w:rPr>
                <w:sz w:val="22"/>
                <w:szCs w:val="22"/>
              </w:rPr>
              <w:t>c</w:t>
            </w:r>
            <w:r w:rsidRPr="00E74965">
              <w:rPr>
                <w:sz w:val="22"/>
                <w:szCs w:val="22"/>
                <w:lang w:val="ru-RU"/>
              </w:rPr>
              <w:t>) устная система декларирования для всех путешественников.</w:t>
            </w:r>
          </w:p>
        </w:tc>
        <w:tc>
          <w:tcPr>
            <w:tcW w:w="2398" w:type="pct"/>
          </w:tcPr>
          <w:p w:rsidR="00E74965" w:rsidRPr="00E74965" w:rsidRDefault="00E74965" w:rsidP="0094505E">
            <w:pPr>
              <w:tabs>
                <w:tab w:val="clear" w:pos="850"/>
                <w:tab w:val="clear" w:pos="1191"/>
                <w:tab w:val="clear" w:pos="1531"/>
              </w:tabs>
              <w:spacing w:before="120" w:after="120"/>
              <w:ind w:firstLine="409"/>
              <w:rPr>
                <w:sz w:val="22"/>
                <w:szCs w:val="22"/>
                <w:lang w:val="ru-RU"/>
              </w:rPr>
            </w:pPr>
          </w:p>
        </w:tc>
      </w:tr>
      <w:tr w:rsidR="00E74965" w:rsidRPr="00380E48" w:rsidTr="00E74965">
        <w:tc>
          <w:tcPr>
            <w:tcW w:w="307" w:type="pct"/>
          </w:tcPr>
          <w:p w:rsidR="00E74965" w:rsidRPr="00E74965" w:rsidRDefault="00E74965" w:rsidP="00A573B1">
            <w:pPr>
              <w:tabs>
                <w:tab w:val="clear" w:pos="850"/>
                <w:tab w:val="clear" w:pos="1191"/>
                <w:tab w:val="clear" w:pos="1531"/>
              </w:tabs>
              <w:spacing w:before="120" w:after="120"/>
              <w:jc w:val="center"/>
              <w:rPr>
                <w:sz w:val="22"/>
                <w:szCs w:val="22"/>
                <w:lang w:val="ru-RU"/>
              </w:rPr>
            </w:pPr>
            <w:r w:rsidRPr="00E74965">
              <w:rPr>
                <w:sz w:val="22"/>
                <w:szCs w:val="22"/>
                <w:lang w:val="ru-RU"/>
              </w:rPr>
              <w:t>32.3</w:t>
            </w:r>
          </w:p>
        </w:tc>
        <w:tc>
          <w:tcPr>
            <w:tcW w:w="2295" w:type="pct"/>
          </w:tcPr>
          <w:p w:rsidR="00E74965" w:rsidRPr="00E74965" w:rsidRDefault="00E74965" w:rsidP="0094505E">
            <w:pPr>
              <w:spacing w:before="120" w:after="120"/>
              <w:rPr>
                <w:sz w:val="22"/>
                <w:szCs w:val="22"/>
                <w:lang w:val="ru-RU"/>
              </w:rPr>
            </w:pPr>
            <w:r w:rsidRPr="00E74965">
              <w:rPr>
                <w:sz w:val="22"/>
                <w:szCs w:val="22"/>
                <w:lang w:val="ru-RU"/>
              </w:rPr>
              <w:t>В рамках системы информирования путешественники должны быть обязаны давать достоверный ответ и представлять властям надлежащую информацию по запросу, но не обязаны заранее предоставлять письменную или устную декларацию.</w:t>
            </w:r>
          </w:p>
        </w:tc>
        <w:tc>
          <w:tcPr>
            <w:tcW w:w="2398" w:type="pct"/>
          </w:tcPr>
          <w:p w:rsidR="00E74965" w:rsidRPr="00E74965" w:rsidRDefault="00E74965" w:rsidP="0094505E">
            <w:pPr>
              <w:tabs>
                <w:tab w:val="clear" w:pos="850"/>
                <w:tab w:val="clear" w:pos="1191"/>
                <w:tab w:val="clear" w:pos="1531"/>
              </w:tabs>
              <w:spacing w:before="120" w:after="120"/>
              <w:ind w:firstLine="409"/>
              <w:rPr>
                <w:iCs/>
                <w:sz w:val="22"/>
                <w:szCs w:val="22"/>
                <w:lang w:val="ru-RU" w:eastAsia="en-GB"/>
              </w:rPr>
            </w:pPr>
          </w:p>
        </w:tc>
      </w:tr>
      <w:tr w:rsidR="00E74965" w:rsidRPr="00380E48" w:rsidTr="00E74965">
        <w:tc>
          <w:tcPr>
            <w:tcW w:w="307" w:type="pct"/>
          </w:tcPr>
          <w:p w:rsidR="00E74965" w:rsidRPr="00E74965" w:rsidRDefault="00E74965" w:rsidP="00A573B1">
            <w:pPr>
              <w:tabs>
                <w:tab w:val="clear" w:pos="850"/>
                <w:tab w:val="clear" w:pos="1191"/>
                <w:tab w:val="clear" w:pos="1531"/>
              </w:tabs>
              <w:spacing w:before="120" w:after="120"/>
              <w:jc w:val="center"/>
              <w:rPr>
                <w:sz w:val="22"/>
                <w:szCs w:val="22"/>
                <w:lang w:val="ru-RU"/>
              </w:rPr>
            </w:pPr>
            <w:r w:rsidRPr="00E74965">
              <w:rPr>
                <w:sz w:val="22"/>
                <w:szCs w:val="22"/>
                <w:lang w:val="ru-RU"/>
              </w:rPr>
              <w:lastRenderedPageBreak/>
              <w:t>32.4</w:t>
            </w:r>
          </w:p>
        </w:tc>
        <w:tc>
          <w:tcPr>
            <w:tcW w:w="2295" w:type="pct"/>
          </w:tcPr>
          <w:p w:rsidR="00E74965" w:rsidRPr="00E74965" w:rsidRDefault="00E74965" w:rsidP="0094505E">
            <w:pPr>
              <w:spacing w:before="120" w:after="120"/>
              <w:rPr>
                <w:sz w:val="22"/>
                <w:szCs w:val="22"/>
                <w:lang w:val="ru-RU"/>
              </w:rPr>
            </w:pPr>
            <w:r w:rsidRPr="00E74965">
              <w:rPr>
                <w:sz w:val="22"/>
                <w:szCs w:val="22"/>
                <w:lang w:val="ru-RU"/>
              </w:rPr>
              <w:t>В случае обнаружения недостоверного декларирования или информирования о валюте или ОИП, либо их не декларирования или не информирования о них, установленные компетентные органы должны иметь полномочия запрашивать и получать дополнительную информацию от перевозчика о происхождении валюты или ОИП, а также в отношении их планируемого использования.</w:t>
            </w:r>
          </w:p>
        </w:tc>
        <w:tc>
          <w:tcPr>
            <w:tcW w:w="2398" w:type="pct"/>
          </w:tcPr>
          <w:p w:rsidR="00E74965" w:rsidRPr="00E74965" w:rsidRDefault="00E74965" w:rsidP="0094505E">
            <w:pPr>
              <w:tabs>
                <w:tab w:val="clear" w:pos="850"/>
                <w:tab w:val="clear" w:pos="1191"/>
                <w:tab w:val="clear" w:pos="1531"/>
              </w:tabs>
              <w:spacing w:before="120" w:after="120"/>
              <w:ind w:firstLine="409"/>
              <w:rPr>
                <w:iCs/>
                <w:sz w:val="22"/>
                <w:szCs w:val="22"/>
                <w:lang w:val="ru-RU" w:eastAsia="en-GB"/>
              </w:rPr>
            </w:pPr>
          </w:p>
        </w:tc>
      </w:tr>
      <w:tr w:rsidR="00E74965" w:rsidRPr="00380E48" w:rsidTr="00E74965">
        <w:tc>
          <w:tcPr>
            <w:tcW w:w="307" w:type="pct"/>
          </w:tcPr>
          <w:p w:rsidR="00E74965" w:rsidRPr="00E74965" w:rsidRDefault="00E74965" w:rsidP="00A573B1">
            <w:pPr>
              <w:tabs>
                <w:tab w:val="clear" w:pos="850"/>
                <w:tab w:val="clear" w:pos="1191"/>
                <w:tab w:val="clear" w:pos="1531"/>
              </w:tabs>
              <w:spacing w:before="120" w:after="120"/>
              <w:jc w:val="center"/>
              <w:rPr>
                <w:sz w:val="22"/>
                <w:szCs w:val="22"/>
                <w:lang w:val="ru-RU"/>
              </w:rPr>
            </w:pPr>
            <w:r w:rsidRPr="00E74965">
              <w:rPr>
                <w:sz w:val="22"/>
                <w:szCs w:val="22"/>
                <w:lang w:val="ru-RU"/>
              </w:rPr>
              <w:t>32.5</w:t>
            </w:r>
          </w:p>
        </w:tc>
        <w:tc>
          <w:tcPr>
            <w:tcW w:w="2295" w:type="pct"/>
          </w:tcPr>
          <w:p w:rsidR="00E74965" w:rsidRPr="00E74965" w:rsidRDefault="00E74965" w:rsidP="0094505E">
            <w:pPr>
              <w:spacing w:before="120" w:after="120"/>
              <w:rPr>
                <w:sz w:val="22"/>
                <w:szCs w:val="22"/>
                <w:lang w:val="ru-RU"/>
              </w:rPr>
            </w:pPr>
            <w:r w:rsidRPr="00E74965">
              <w:rPr>
                <w:sz w:val="22"/>
                <w:szCs w:val="22"/>
                <w:lang w:val="ru-RU"/>
              </w:rPr>
              <w:t>Лица, допустившие недостоверное декларирование или информирование, должны подлежать пропорциональным и сдерживающим санкциям – уголовным, гражданско-правовым или административным.</w:t>
            </w:r>
          </w:p>
        </w:tc>
        <w:tc>
          <w:tcPr>
            <w:tcW w:w="2398" w:type="pct"/>
          </w:tcPr>
          <w:p w:rsidR="00E74965" w:rsidRPr="00E74965" w:rsidRDefault="00E74965" w:rsidP="0094505E">
            <w:pPr>
              <w:tabs>
                <w:tab w:val="clear" w:pos="850"/>
                <w:tab w:val="clear" w:pos="1191"/>
                <w:tab w:val="clear" w:pos="1531"/>
              </w:tabs>
              <w:spacing w:before="120" w:after="120"/>
              <w:ind w:firstLine="409"/>
              <w:rPr>
                <w:iCs/>
                <w:sz w:val="22"/>
                <w:szCs w:val="22"/>
                <w:lang w:val="ru-RU" w:eastAsia="en-GB"/>
              </w:rPr>
            </w:pPr>
          </w:p>
        </w:tc>
      </w:tr>
      <w:tr w:rsidR="00E74965" w:rsidRPr="00380E48" w:rsidTr="00E74965">
        <w:tc>
          <w:tcPr>
            <w:tcW w:w="307" w:type="pct"/>
            <w:vMerge w:val="restart"/>
          </w:tcPr>
          <w:p w:rsidR="00E74965" w:rsidRPr="00E74965" w:rsidRDefault="00E74965" w:rsidP="00A573B1">
            <w:pPr>
              <w:tabs>
                <w:tab w:val="clear" w:pos="850"/>
                <w:tab w:val="clear" w:pos="1191"/>
                <w:tab w:val="clear" w:pos="1531"/>
              </w:tabs>
              <w:spacing w:before="120" w:after="120"/>
              <w:jc w:val="center"/>
              <w:rPr>
                <w:sz w:val="22"/>
                <w:szCs w:val="22"/>
                <w:lang w:val="ru-RU"/>
              </w:rPr>
            </w:pPr>
            <w:r w:rsidRPr="00E74965">
              <w:rPr>
                <w:sz w:val="22"/>
                <w:szCs w:val="22"/>
                <w:lang w:val="ru-RU"/>
              </w:rPr>
              <w:t>32.6</w:t>
            </w:r>
          </w:p>
        </w:tc>
        <w:tc>
          <w:tcPr>
            <w:tcW w:w="2295" w:type="pct"/>
          </w:tcPr>
          <w:p w:rsidR="00E74965" w:rsidRPr="00E74965" w:rsidRDefault="00E74965" w:rsidP="0094505E">
            <w:pPr>
              <w:spacing w:before="120" w:after="120"/>
              <w:rPr>
                <w:sz w:val="22"/>
                <w:szCs w:val="22"/>
                <w:lang w:val="ru-RU"/>
              </w:rPr>
            </w:pPr>
            <w:r w:rsidRPr="00E74965">
              <w:rPr>
                <w:sz w:val="22"/>
                <w:szCs w:val="22"/>
                <w:lang w:val="ru-RU"/>
              </w:rPr>
              <w:t xml:space="preserve">Информация, полученная в процессе декларирования/информирования, должна быть доступной для ПФР либо через: </w:t>
            </w:r>
          </w:p>
        </w:tc>
        <w:tc>
          <w:tcPr>
            <w:tcW w:w="2398" w:type="pct"/>
          </w:tcPr>
          <w:p w:rsidR="00E74965" w:rsidRPr="00E74965" w:rsidRDefault="00E74965" w:rsidP="0094505E">
            <w:pPr>
              <w:tabs>
                <w:tab w:val="clear" w:pos="850"/>
                <w:tab w:val="clear" w:pos="1191"/>
                <w:tab w:val="clear" w:pos="1531"/>
              </w:tabs>
              <w:spacing w:before="120" w:after="120"/>
              <w:ind w:firstLine="409"/>
              <w:rPr>
                <w:iCs/>
                <w:sz w:val="22"/>
                <w:szCs w:val="22"/>
                <w:lang w:val="ru-RU" w:eastAsia="en-GB"/>
              </w:rPr>
            </w:pPr>
          </w:p>
        </w:tc>
      </w:tr>
      <w:tr w:rsidR="00E74965" w:rsidRPr="00380E48" w:rsidTr="00E74965">
        <w:tc>
          <w:tcPr>
            <w:tcW w:w="307" w:type="pct"/>
            <w:vMerge/>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5" w:type="pct"/>
          </w:tcPr>
          <w:p w:rsidR="00E74965" w:rsidRPr="00E74965" w:rsidRDefault="00E74965" w:rsidP="0094505E">
            <w:pPr>
              <w:spacing w:before="120" w:after="120"/>
              <w:rPr>
                <w:sz w:val="22"/>
                <w:szCs w:val="22"/>
                <w:lang w:val="ru-RU"/>
              </w:rPr>
            </w:pPr>
            <w:r w:rsidRPr="00E74965">
              <w:rPr>
                <w:sz w:val="22"/>
                <w:szCs w:val="22"/>
                <w:lang w:val="ru-RU"/>
              </w:rPr>
              <w:t>(</w:t>
            </w:r>
            <w:r w:rsidRPr="00E74965">
              <w:rPr>
                <w:sz w:val="22"/>
                <w:szCs w:val="22"/>
              </w:rPr>
              <w:t>a</w:t>
            </w:r>
            <w:r w:rsidRPr="00E74965">
              <w:rPr>
                <w:sz w:val="22"/>
                <w:szCs w:val="22"/>
                <w:lang w:val="ru-RU"/>
              </w:rPr>
              <w:t xml:space="preserve">) систему, посредством которой ПФР уведомляется о подозрительных случаях трансграничного перемещения; либо </w:t>
            </w:r>
          </w:p>
        </w:tc>
        <w:tc>
          <w:tcPr>
            <w:tcW w:w="2398" w:type="pct"/>
          </w:tcPr>
          <w:p w:rsidR="00E74965" w:rsidRPr="00E74965" w:rsidRDefault="00E74965" w:rsidP="0094505E">
            <w:pPr>
              <w:tabs>
                <w:tab w:val="clear" w:pos="850"/>
                <w:tab w:val="clear" w:pos="1191"/>
                <w:tab w:val="clear" w:pos="1531"/>
              </w:tabs>
              <w:spacing w:before="120" w:after="120"/>
              <w:ind w:firstLine="409"/>
              <w:rPr>
                <w:iCs/>
                <w:sz w:val="22"/>
                <w:szCs w:val="22"/>
                <w:lang w:val="ru-RU" w:eastAsia="en-GB"/>
              </w:rPr>
            </w:pPr>
          </w:p>
        </w:tc>
      </w:tr>
      <w:tr w:rsidR="00E74965" w:rsidRPr="00380E48" w:rsidTr="00E74965">
        <w:tc>
          <w:tcPr>
            <w:tcW w:w="307" w:type="pct"/>
            <w:vMerge/>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5" w:type="pct"/>
          </w:tcPr>
          <w:p w:rsidR="00E74965" w:rsidRPr="00E74965" w:rsidRDefault="00E74965" w:rsidP="0094505E">
            <w:pPr>
              <w:spacing w:before="120" w:after="120"/>
              <w:rPr>
                <w:sz w:val="22"/>
                <w:szCs w:val="22"/>
                <w:lang w:val="ru-RU"/>
              </w:rPr>
            </w:pPr>
            <w:r w:rsidRPr="00E74965">
              <w:rPr>
                <w:sz w:val="22"/>
                <w:szCs w:val="22"/>
                <w:lang w:val="ru-RU"/>
              </w:rPr>
              <w:t>(</w:t>
            </w:r>
            <w:r w:rsidRPr="00E74965">
              <w:rPr>
                <w:sz w:val="22"/>
                <w:szCs w:val="22"/>
              </w:rPr>
              <w:t>b</w:t>
            </w:r>
            <w:r w:rsidRPr="00E74965">
              <w:rPr>
                <w:sz w:val="22"/>
                <w:szCs w:val="22"/>
                <w:lang w:val="ru-RU"/>
              </w:rPr>
              <w:t>) через предоставляемый каким-либо иным путём непосредственный доступ ПФР к сведениям, предоставленным в порядке декларирования/информирования.</w:t>
            </w:r>
          </w:p>
        </w:tc>
        <w:tc>
          <w:tcPr>
            <w:tcW w:w="2398" w:type="pct"/>
          </w:tcPr>
          <w:p w:rsidR="00E74965" w:rsidRPr="00E74965" w:rsidRDefault="00E74965" w:rsidP="0094505E">
            <w:pPr>
              <w:tabs>
                <w:tab w:val="clear" w:pos="850"/>
                <w:tab w:val="clear" w:pos="1191"/>
                <w:tab w:val="clear" w:pos="1531"/>
              </w:tabs>
              <w:spacing w:before="120" w:after="120"/>
              <w:ind w:firstLine="409"/>
              <w:rPr>
                <w:iCs/>
                <w:sz w:val="22"/>
                <w:szCs w:val="22"/>
                <w:lang w:val="ru-RU" w:eastAsia="en-GB"/>
              </w:rPr>
            </w:pPr>
          </w:p>
        </w:tc>
      </w:tr>
      <w:tr w:rsidR="00E74965" w:rsidRPr="00380E48" w:rsidTr="00E74965">
        <w:tc>
          <w:tcPr>
            <w:tcW w:w="307" w:type="pct"/>
          </w:tcPr>
          <w:p w:rsidR="00E74965" w:rsidRPr="00E74965" w:rsidRDefault="00E74965" w:rsidP="00A573B1">
            <w:pPr>
              <w:tabs>
                <w:tab w:val="clear" w:pos="850"/>
                <w:tab w:val="clear" w:pos="1191"/>
                <w:tab w:val="clear" w:pos="1531"/>
              </w:tabs>
              <w:spacing w:before="120" w:after="120"/>
              <w:jc w:val="center"/>
              <w:rPr>
                <w:sz w:val="22"/>
                <w:szCs w:val="22"/>
                <w:lang w:val="ru-RU"/>
              </w:rPr>
            </w:pPr>
            <w:r w:rsidRPr="00E74965">
              <w:rPr>
                <w:sz w:val="22"/>
                <w:szCs w:val="22"/>
                <w:lang w:val="ru-RU"/>
              </w:rPr>
              <w:t>32.7</w:t>
            </w:r>
          </w:p>
        </w:tc>
        <w:tc>
          <w:tcPr>
            <w:tcW w:w="2295" w:type="pct"/>
          </w:tcPr>
          <w:p w:rsidR="00E74965" w:rsidRPr="00E74965" w:rsidRDefault="00E74965" w:rsidP="0094505E">
            <w:pPr>
              <w:spacing w:before="120" w:after="120"/>
              <w:rPr>
                <w:sz w:val="22"/>
                <w:szCs w:val="22"/>
                <w:lang w:val="ru-RU"/>
              </w:rPr>
            </w:pPr>
            <w:r w:rsidRPr="00E74965">
              <w:rPr>
                <w:sz w:val="22"/>
                <w:szCs w:val="22"/>
                <w:lang w:val="ru-RU"/>
              </w:rPr>
              <w:t>На национальном уровне страны должны обеспечить надлежащую координацию между таможенными, иммиграционными и другими заинтересованными органами по вопросам, связанным с применением Рекомендации 32.</w:t>
            </w:r>
          </w:p>
        </w:tc>
        <w:tc>
          <w:tcPr>
            <w:tcW w:w="2398" w:type="pct"/>
          </w:tcPr>
          <w:p w:rsidR="00E74965" w:rsidRPr="00E74965" w:rsidRDefault="00E74965" w:rsidP="0094505E">
            <w:pPr>
              <w:tabs>
                <w:tab w:val="clear" w:pos="850"/>
                <w:tab w:val="clear" w:pos="1191"/>
                <w:tab w:val="clear" w:pos="1531"/>
              </w:tabs>
              <w:spacing w:before="120" w:after="120"/>
              <w:ind w:firstLine="409"/>
              <w:rPr>
                <w:iCs/>
                <w:sz w:val="22"/>
                <w:szCs w:val="22"/>
                <w:lang w:val="ru-RU" w:eastAsia="en-GB"/>
              </w:rPr>
            </w:pPr>
          </w:p>
        </w:tc>
      </w:tr>
      <w:tr w:rsidR="00E74965" w:rsidRPr="00380E48" w:rsidTr="00E74965">
        <w:trPr>
          <w:trHeight w:val="815"/>
        </w:trPr>
        <w:tc>
          <w:tcPr>
            <w:tcW w:w="307" w:type="pct"/>
            <w:vMerge w:val="restart"/>
          </w:tcPr>
          <w:p w:rsidR="00E74965" w:rsidRPr="00E74965" w:rsidRDefault="00E74965" w:rsidP="00A573B1">
            <w:pPr>
              <w:tabs>
                <w:tab w:val="clear" w:pos="850"/>
                <w:tab w:val="clear" w:pos="1191"/>
                <w:tab w:val="clear" w:pos="1531"/>
              </w:tabs>
              <w:spacing w:before="120" w:after="120"/>
              <w:jc w:val="center"/>
              <w:rPr>
                <w:sz w:val="22"/>
                <w:szCs w:val="22"/>
                <w:lang w:val="ru-RU"/>
              </w:rPr>
            </w:pPr>
            <w:r w:rsidRPr="00E74965">
              <w:rPr>
                <w:sz w:val="22"/>
                <w:szCs w:val="22"/>
                <w:lang w:val="ru-RU"/>
              </w:rPr>
              <w:t>32.8</w:t>
            </w:r>
          </w:p>
        </w:tc>
        <w:tc>
          <w:tcPr>
            <w:tcW w:w="2295" w:type="pct"/>
          </w:tcPr>
          <w:p w:rsidR="00E74965" w:rsidRPr="00E74965" w:rsidRDefault="00E74965" w:rsidP="0094505E">
            <w:pPr>
              <w:spacing w:before="120" w:after="120"/>
              <w:rPr>
                <w:sz w:val="22"/>
                <w:szCs w:val="22"/>
                <w:lang w:val="ru-RU"/>
              </w:rPr>
            </w:pPr>
            <w:r w:rsidRPr="00E74965">
              <w:rPr>
                <w:sz w:val="22"/>
                <w:szCs w:val="22"/>
                <w:lang w:val="ru-RU"/>
              </w:rPr>
              <w:t xml:space="preserve">Компетентные органы должны иметь возможность останавливать или ограничивать перемещение валюты или ОИП на достаточное </w:t>
            </w:r>
            <w:r w:rsidRPr="00E74965">
              <w:rPr>
                <w:sz w:val="22"/>
                <w:szCs w:val="22"/>
                <w:lang w:val="ru-RU"/>
              </w:rPr>
              <w:lastRenderedPageBreak/>
              <w:t>время для возможного поиска доказательств ОД/ФТ в следующих случаях:</w:t>
            </w:r>
          </w:p>
        </w:tc>
        <w:tc>
          <w:tcPr>
            <w:tcW w:w="2398" w:type="pct"/>
          </w:tcPr>
          <w:p w:rsidR="00E74965" w:rsidRPr="00E74965" w:rsidRDefault="00E74965" w:rsidP="0094505E">
            <w:pPr>
              <w:tabs>
                <w:tab w:val="clear" w:pos="850"/>
                <w:tab w:val="clear" w:pos="1191"/>
                <w:tab w:val="clear" w:pos="1531"/>
              </w:tabs>
              <w:spacing w:before="120" w:after="120"/>
              <w:ind w:firstLine="409"/>
              <w:rPr>
                <w:sz w:val="22"/>
                <w:szCs w:val="22"/>
                <w:lang w:val="ru-RU"/>
              </w:rPr>
            </w:pPr>
          </w:p>
        </w:tc>
      </w:tr>
      <w:tr w:rsidR="00E74965" w:rsidRPr="00380E48" w:rsidTr="00E74965">
        <w:trPr>
          <w:trHeight w:val="211"/>
        </w:trPr>
        <w:tc>
          <w:tcPr>
            <w:tcW w:w="307" w:type="pct"/>
            <w:vMerge/>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5" w:type="pct"/>
          </w:tcPr>
          <w:p w:rsidR="00E74965" w:rsidRPr="00E74965" w:rsidRDefault="00E74965" w:rsidP="0094505E">
            <w:pPr>
              <w:spacing w:before="120" w:after="120"/>
              <w:rPr>
                <w:sz w:val="22"/>
                <w:szCs w:val="22"/>
                <w:lang w:val="ru-RU"/>
              </w:rPr>
            </w:pPr>
            <w:r w:rsidRPr="00E74965">
              <w:rPr>
                <w:sz w:val="22"/>
                <w:szCs w:val="22"/>
                <w:lang w:val="ru-RU"/>
              </w:rPr>
              <w:t>(</w:t>
            </w:r>
            <w:r w:rsidRPr="00E74965">
              <w:rPr>
                <w:sz w:val="22"/>
                <w:szCs w:val="22"/>
              </w:rPr>
              <w:t>a</w:t>
            </w:r>
            <w:r w:rsidRPr="00E74965">
              <w:rPr>
                <w:sz w:val="22"/>
                <w:szCs w:val="22"/>
                <w:lang w:val="ru-RU"/>
              </w:rPr>
              <w:t>) при наличии подозрения в ОД/ФТ или в совершении предикатных преступлений;</w:t>
            </w:r>
          </w:p>
        </w:tc>
        <w:tc>
          <w:tcPr>
            <w:tcW w:w="2398" w:type="pct"/>
          </w:tcPr>
          <w:p w:rsidR="00E74965" w:rsidRPr="00E74965" w:rsidRDefault="00E74965" w:rsidP="0094505E">
            <w:pPr>
              <w:tabs>
                <w:tab w:val="clear" w:pos="850"/>
                <w:tab w:val="clear" w:pos="1191"/>
                <w:tab w:val="clear" w:pos="1531"/>
              </w:tabs>
              <w:spacing w:before="120" w:after="120"/>
              <w:ind w:firstLine="409"/>
              <w:rPr>
                <w:sz w:val="22"/>
                <w:szCs w:val="22"/>
                <w:lang w:val="ru-RU"/>
              </w:rPr>
            </w:pPr>
          </w:p>
        </w:tc>
      </w:tr>
      <w:tr w:rsidR="00E74965" w:rsidRPr="00380E48" w:rsidTr="00E74965">
        <w:trPr>
          <w:trHeight w:val="77"/>
        </w:trPr>
        <w:tc>
          <w:tcPr>
            <w:tcW w:w="307" w:type="pct"/>
            <w:vMerge/>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5" w:type="pct"/>
          </w:tcPr>
          <w:p w:rsidR="00E74965" w:rsidRPr="00E74965" w:rsidRDefault="00E74965" w:rsidP="0094505E">
            <w:pPr>
              <w:spacing w:before="120" w:after="120"/>
              <w:rPr>
                <w:sz w:val="22"/>
                <w:szCs w:val="22"/>
                <w:lang w:val="ru-RU"/>
              </w:rPr>
            </w:pPr>
            <w:r w:rsidRPr="00E74965">
              <w:rPr>
                <w:sz w:val="22"/>
                <w:szCs w:val="22"/>
                <w:lang w:val="ru-RU"/>
              </w:rPr>
              <w:t>(</w:t>
            </w:r>
            <w:r w:rsidRPr="00E74965">
              <w:rPr>
                <w:sz w:val="22"/>
                <w:szCs w:val="22"/>
              </w:rPr>
              <w:t>b</w:t>
            </w:r>
            <w:r w:rsidRPr="00E74965">
              <w:rPr>
                <w:sz w:val="22"/>
                <w:szCs w:val="22"/>
                <w:lang w:val="ru-RU"/>
              </w:rPr>
              <w:t>) при недостоверном декларировании или информировании.</w:t>
            </w:r>
          </w:p>
        </w:tc>
        <w:tc>
          <w:tcPr>
            <w:tcW w:w="2398" w:type="pct"/>
          </w:tcPr>
          <w:p w:rsidR="00E74965" w:rsidRPr="00E74965" w:rsidRDefault="00E74965" w:rsidP="0094505E">
            <w:pPr>
              <w:tabs>
                <w:tab w:val="clear" w:pos="850"/>
                <w:tab w:val="clear" w:pos="1191"/>
                <w:tab w:val="clear" w:pos="1531"/>
              </w:tabs>
              <w:spacing w:before="120" w:after="120"/>
              <w:ind w:firstLine="409"/>
              <w:rPr>
                <w:sz w:val="22"/>
                <w:szCs w:val="22"/>
                <w:lang w:val="ru-RU"/>
              </w:rPr>
            </w:pPr>
          </w:p>
        </w:tc>
      </w:tr>
      <w:tr w:rsidR="00E74965" w:rsidRPr="00E74965" w:rsidTr="00E74965">
        <w:trPr>
          <w:trHeight w:val="714"/>
        </w:trPr>
        <w:tc>
          <w:tcPr>
            <w:tcW w:w="307" w:type="pct"/>
            <w:vMerge w:val="restart"/>
          </w:tcPr>
          <w:p w:rsidR="00E74965" w:rsidRPr="00E74965" w:rsidRDefault="00E74965" w:rsidP="00A573B1">
            <w:pPr>
              <w:tabs>
                <w:tab w:val="clear" w:pos="850"/>
                <w:tab w:val="clear" w:pos="1191"/>
                <w:tab w:val="clear" w:pos="1531"/>
              </w:tabs>
              <w:spacing w:before="120" w:after="120"/>
              <w:jc w:val="center"/>
              <w:rPr>
                <w:sz w:val="22"/>
                <w:szCs w:val="22"/>
                <w:lang w:val="ru-RU"/>
              </w:rPr>
            </w:pPr>
            <w:r w:rsidRPr="00E74965">
              <w:rPr>
                <w:sz w:val="22"/>
                <w:szCs w:val="22"/>
                <w:lang w:val="ru-RU"/>
              </w:rPr>
              <w:t>32.9</w:t>
            </w:r>
          </w:p>
        </w:tc>
        <w:tc>
          <w:tcPr>
            <w:tcW w:w="2295" w:type="pct"/>
          </w:tcPr>
          <w:p w:rsidR="00E74965" w:rsidRPr="00E74965" w:rsidRDefault="00E74965" w:rsidP="0094505E">
            <w:pPr>
              <w:spacing w:before="120" w:after="120"/>
              <w:rPr>
                <w:sz w:val="22"/>
                <w:szCs w:val="22"/>
                <w:lang w:val="ru-RU"/>
              </w:rPr>
            </w:pPr>
            <w:r w:rsidRPr="00E74965">
              <w:rPr>
                <w:sz w:val="22"/>
                <w:szCs w:val="22"/>
                <w:lang w:val="ru-RU"/>
              </w:rPr>
              <w:t>Страны должны обеспечить, чтобы система декларирования/информирования предоставляла возможность для международного сотрудничества и помощи, в соответствии с Рекомендациями с 36 по 40. Для содействия такому сотрудничеству информацию</w:t>
            </w:r>
            <w:r w:rsidRPr="00E74965">
              <w:rPr>
                <w:rStyle w:val="a9"/>
                <w:sz w:val="22"/>
                <w:szCs w:val="22"/>
              </w:rPr>
              <w:footnoteReference w:id="138"/>
            </w:r>
            <w:r w:rsidRPr="00E74965">
              <w:rPr>
                <w:sz w:val="22"/>
                <w:szCs w:val="22"/>
                <w:lang w:val="ru-RU"/>
              </w:rPr>
              <w:t xml:space="preserve"> следует хранить в случаях:</w:t>
            </w:r>
          </w:p>
        </w:tc>
        <w:tc>
          <w:tcPr>
            <w:tcW w:w="2398" w:type="pct"/>
          </w:tcPr>
          <w:p w:rsidR="00E74965" w:rsidRPr="00E74965" w:rsidRDefault="00E74965" w:rsidP="0094505E">
            <w:pPr>
              <w:tabs>
                <w:tab w:val="clear" w:pos="850"/>
                <w:tab w:val="clear" w:pos="1191"/>
                <w:tab w:val="clear" w:pos="1531"/>
              </w:tabs>
              <w:spacing w:before="120" w:after="120"/>
              <w:ind w:firstLine="409"/>
              <w:rPr>
                <w:sz w:val="22"/>
                <w:szCs w:val="22"/>
                <w:lang w:val="ru-RU"/>
              </w:rPr>
            </w:pPr>
          </w:p>
        </w:tc>
      </w:tr>
      <w:tr w:rsidR="00E74965" w:rsidRPr="00380E48" w:rsidTr="00E74965">
        <w:trPr>
          <w:trHeight w:val="109"/>
        </w:trPr>
        <w:tc>
          <w:tcPr>
            <w:tcW w:w="307" w:type="pct"/>
            <w:vMerge/>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5" w:type="pct"/>
          </w:tcPr>
          <w:p w:rsidR="00E74965" w:rsidRPr="00E74965" w:rsidRDefault="00E74965" w:rsidP="0094505E">
            <w:pPr>
              <w:spacing w:before="120" w:after="120"/>
              <w:rPr>
                <w:sz w:val="22"/>
                <w:szCs w:val="22"/>
                <w:lang w:val="ru-RU"/>
              </w:rPr>
            </w:pPr>
            <w:r w:rsidRPr="00E74965">
              <w:rPr>
                <w:sz w:val="22"/>
                <w:szCs w:val="22"/>
                <w:lang w:val="ru-RU"/>
              </w:rPr>
              <w:t>(</w:t>
            </w:r>
            <w:r w:rsidRPr="00E74965">
              <w:rPr>
                <w:sz w:val="22"/>
                <w:szCs w:val="22"/>
              </w:rPr>
              <w:t>a</w:t>
            </w:r>
            <w:r w:rsidRPr="00E74965">
              <w:rPr>
                <w:sz w:val="22"/>
                <w:szCs w:val="22"/>
                <w:lang w:val="ru-RU"/>
              </w:rPr>
              <w:t>) когда сумма, фигурирующая при декларировании или информировании, превышает установленное пороговое значение;</w:t>
            </w:r>
          </w:p>
        </w:tc>
        <w:tc>
          <w:tcPr>
            <w:tcW w:w="2398" w:type="pct"/>
          </w:tcPr>
          <w:p w:rsidR="00E74965" w:rsidRPr="00E74965" w:rsidRDefault="00E74965" w:rsidP="0094505E">
            <w:pPr>
              <w:tabs>
                <w:tab w:val="clear" w:pos="850"/>
                <w:tab w:val="clear" w:pos="1191"/>
                <w:tab w:val="clear" w:pos="1531"/>
              </w:tabs>
              <w:spacing w:before="120" w:after="120"/>
              <w:ind w:firstLine="409"/>
              <w:rPr>
                <w:sz w:val="22"/>
                <w:szCs w:val="22"/>
                <w:lang w:val="ru-RU"/>
              </w:rPr>
            </w:pPr>
          </w:p>
        </w:tc>
      </w:tr>
      <w:tr w:rsidR="00E74965" w:rsidRPr="00380E48" w:rsidTr="00E74965">
        <w:trPr>
          <w:trHeight w:val="77"/>
        </w:trPr>
        <w:tc>
          <w:tcPr>
            <w:tcW w:w="307" w:type="pct"/>
            <w:vMerge/>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5" w:type="pct"/>
          </w:tcPr>
          <w:p w:rsidR="00E74965" w:rsidRPr="00E74965" w:rsidRDefault="00E74965" w:rsidP="0094505E">
            <w:pPr>
              <w:spacing w:before="120" w:after="120"/>
              <w:rPr>
                <w:sz w:val="22"/>
                <w:szCs w:val="22"/>
                <w:lang w:val="ru-RU"/>
              </w:rPr>
            </w:pPr>
            <w:r w:rsidRPr="00E74965">
              <w:rPr>
                <w:sz w:val="22"/>
                <w:szCs w:val="22"/>
                <w:lang w:val="ru-RU"/>
              </w:rPr>
              <w:t>(</w:t>
            </w:r>
            <w:r w:rsidRPr="00E74965">
              <w:rPr>
                <w:sz w:val="22"/>
                <w:szCs w:val="22"/>
              </w:rPr>
              <w:t>b</w:t>
            </w:r>
            <w:r w:rsidRPr="00E74965">
              <w:rPr>
                <w:sz w:val="22"/>
                <w:szCs w:val="22"/>
                <w:lang w:val="ru-RU"/>
              </w:rPr>
              <w:t>) недостоверного декларирования или информирования;</w:t>
            </w:r>
          </w:p>
        </w:tc>
        <w:tc>
          <w:tcPr>
            <w:tcW w:w="2398" w:type="pct"/>
          </w:tcPr>
          <w:p w:rsidR="00E74965" w:rsidRPr="00E74965" w:rsidRDefault="00E74965" w:rsidP="0094505E">
            <w:pPr>
              <w:tabs>
                <w:tab w:val="clear" w:pos="850"/>
                <w:tab w:val="clear" w:pos="1191"/>
                <w:tab w:val="clear" w:pos="1531"/>
              </w:tabs>
              <w:spacing w:before="120" w:after="120"/>
              <w:ind w:firstLine="409"/>
              <w:rPr>
                <w:sz w:val="22"/>
                <w:szCs w:val="22"/>
                <w:lang w:val="ru-RU"/>
              </w:rPr>
            </w:pPr>
          </w:p>
        </w:tc>
      </w:tr>
      <w:tr w:rsidR="00E74965" w:rsidRPr="00380E48" w:rsidTr="00E74965">
        <w:tc>
          <w:tcPr>
            <w:tcW w:w="307" w:type="pct"/>
            <w:vMerge/>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5" w:type="pct"/>
          </w:tcPr>
          <w:p w:rsidR="00E74965" w:rsidRPr="00E74965" w:rsidRDefault="00E74965" w:rsidP="0094505E">
            <w:pPr>
              <w:spacing w:before="120" w:after="120"/>
              <w:rPr>
                <w:sz w:val="22"/>
                <w:szCs w:val="22"/>
                <w:lang w:val="ru-RU"/>
              </w:rPr>
            </w:pPr>
            <w:r w:rsidRPr="00E74965">
              <w:rPr>
                <w:sz w:val="22"/>
                <w:szCs w:val="22"/>
                <w:lang w:val="ru-RU"/>
              </w:rPr>
              <w:t>(</w:t>
            </w:r>
            <w:r w:rsidRPr="00E74965">
              <w:rPr>
                <w:sz w:val="22"/>
                <w:szCs w:val="22"/>
              </w:rPr>
              <w:t>c</w:t>
            </w:r>
            <w:r w:rsidRPr="00E74965">
              <w:rPr>
                <w:sz w:val="22"/>
                <w:szCs w:val="22"/>
                <w:lang w:val="ru-RU"/>
              </w:rPr>
              <w:t>) наличия подозрения в ОД/ФТ.</w:t>
            </w:r>
          </w:p>
        </w:tc>
        <w:tc>
          <w:tcPr>
            <w:tcW w:w="2398" w:type="pct"/>
          </w:tcPr>
          <w:p w:rsidR="00E74965" w:rsidRPr="00E74965" w:rsidRDefault="00E74965" w:rsidP="0094505E">
            <w:pPr>
              <w:tabs>
                <w:tab w:val="clear" w:pos="850"/>
                <w:tab w:val="clear" w:pos="1191"/>
                <w:tab w:val="clear" w:pos="1531"/>
              </w:tabs>
              <w:spacing w:before="120" w:after="120"/>
              <w:ind w:firstLine="409"/>
              <w:rPr>
                <w:sz w:val="22"/>
                <w:szCs w:val="22"/>
                <w:lang w:val="ru-RU"/>
              </w:rPr>
            </w:pPr>
          </w:p>
        </w:tc>
      </w:tr>
      <w:tr w:rsidR="00E74965" w:rsidRPr="00380E48" w:rsidTr="00E74965">
        <w:tc>
          <w:tcPr>
            <w:tcW w:w="307" w:type="pct"/>
            <w:vMerge w:val="restart"/>
          </w:tcPr>
          <w:p w:rsidR="00E74965" w:rsidRPr="00E74965" w:rsidRDefault="00E74965" w:rsidP="00A573B1">
            <w:pPr>
              <w:tabs>
                <w:tab w:val="clear" w:pos="850"/>
                <w:tab w:val="clear" w:pos="1191"/>
                <w:tab w:val="clear" w:pos="1531"/>
              </w:tabs>
              <w:spacing w:before="120" w:after="120"/>
              <w:jc w:val="center"/>
              <w:rPr>
                <w:sz w:val="22"/>
                <w:szCs w:val="22"/>
                <w:lang w:val="ru-RU"/>
              </w:rPr>
            </w:pPr>
            <w:r w:rsidRPr="00E74965">
              <w:rPr>
                <w:sz w:val="22"/>
                <w:szCs w:val="22"/>
                <w:lang w:val="ru-RU"/>
              </w:rPr>
              <w:t>32.10</w:t>
            </w:r>
          </w:p>
        </w:tc>
        <w:tc>
          <w:tcPr>
            <w:tcW w:w="2295" w:type="pct"/>
          </w:tcPr>
          <w:p w:rsidR="00E74965" w:rsidRPr="00E74965" w:rsidRDefault="00E74965" w:rsidP="0094505E">
            <w:pPr>
              <w:spacing w:before="120" w:after="120"/>
              <w:rPr>
                <w:sz w:val="22"/>
                <w:szCs w:val="22"/>
                <w:lang w:val="ru-RU"/>
              </w:rPr>
            </w:pPr>
            <w:r w:rsidRPr="00E74965">
              <w:rPr>
                <w:sz w:val="22"/>
                <w:szCs w:val="22"/>
                <w:lang w:val="ru-RU"/>
              </w:rPr>
              <w:t xml:space="preserve">Страны должны обеспечить наличие строгих мер предосторожности в отношении надлежащего использования информации, собранной через системы декларирования/информирования, без ограничения: </w:t>
            </w:r>
          </w:p>
        </w:tc>
        <w:tc>
          <w:tcPr>
            <w:tcW w:w="2398" w:type="pct"/>
          </w:tcPr>
          <w:p w:rsidR="00E74965" w:rsidRPr="00E74965" w:rsidRDefault="00E74965" w:rsidP="0094505E">
            <w:pPr>
              <w:tabs>
                <w:tab w:val="clear" w:pos="850"/>
                <w:tab w:val="clear" w:pos="1191"/>
                <w:tab w:val="clear" w:pos="1531"/>
              </w:tabs>
              <w:spacing w:before="120" w:after="120"/>
              <w:ind w:firstLine="409"/>
              <w:rPr>
                <w:iCs/>
                <w:sz w:val="22"/>
                <w:szCs w:val="22"/>
                <w:lang w:val="ru-RU" w:eastAsia="en-GB"/>
              </w:rPr>
            </w:pPr>
          </w:p>
        </w:tc>
      </w:tr>
      <w:tr w:rsidR="00E74965" w:rsidRPr="00380E48" w:rsidTr="00E74965">
        <w:tc>
          <w:tcPr>
            <w:tcW w:w="307" w:type="pct"/>
            <w:vMerge/>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5" w:type="pct"/>
          </w:tcPr>
          <w:p w:rsidR="00E74965" w:rsidRPr="00E74965" w:rsidRDefault="00E74965" w:rsidP="0094505E">
            <w:pPr>
              <w:spacing w:before="120" w:after="120"/>
              <w:rPr>
                <w:sz w:val="22"/>
                <w:szCs w:val="22"/>
                <w:lang w:val="ru-RU"/>
              </w:rPr>
            </w:pPr>
            <w:r w:rsidRPr="00E74965">
              <w:rPr>
                <w:sz w:val="22"/>
                <w:szCs w:val="22"/>
                <w:lang w:val="ru-RU"/>
              </w:rPr>
              <w:t>(а) как коммерческих платежей между странами за товары и услуги; или</w:t>
            </w:r>
          </w:p>
        </w:tc>
        <w:tc>
          <w:tcPr>
            <w:tcW w:w="2398" w:type="pct"/>
          </w:tcPr>
          <w:p w:rsidR="00E74965" w:rsidRPr="00E74965" w:rsidRDefault="00E74965" w:rsidP="0094505E">
            <w:pPr>
              <w:tabs>
                <w:tab w:val="clear" w:pos="850"/>
                <w:tab w:val="clear" w:pos="1191"/>
                <w:tab w:val="clear" w:pos="1531"/>
              </w:tabs>
              <w:spacing w:before="120" w:after="120"/>
              <w:ind w:firstLine="409"/>
              <w:rPr>
                <w:iCs/>
                <w:sz w:val="22"/>
                <w:szCs w:val="22"/>
                <w:lang w:val="ru-RU" w:eastAsia="en-GB"/>
              </w:rPr>
            </w:pPr>
          </w:p>
        </w:tc>
      </w:tr>
      <w:tr w:rsidR="00E74965" w:rsidRPr="00380E48" w:rsidTr="00E74965">
        <w:tc>
          <w:tcPr>
            <w:tcW w:w="307" w:type="pct"/>
            <w:vMerge/>
          </w:tcPr>
          <w:p w:rsidR="00E74965" w:rsidRPr="00E74965" w:rsidRDefault="00E74965" w:rsidP="00A573B1">
            <w:pPr>
              <w:tabs>
                <w:tab w:val="clear" w:pos="850"/>
                <w:tab w:val="clear" w:pos="1191"/>
                <w:tab w:val="clear" w:pos="1531"/>
              </w:tabs>
              <w:spacing w:before="120" w:after="120"/>
              <w:jc w:val="center"/>
              <w:rPr>
                <w:sz w:val="22"/>
                <w:szCs w:val="22"/>
                <w:lang w:val="ru-RU"/>
              </w:rPr>
            </w:pPr>
          </w:p>
        </w:tc>
        <w:tc>
          <w:tcPr>
            <w:tcW w:w="2295" w:type="pct"/>
          </w:tcPr>
          <w:p w:rsidR="00E74965" w:rsidRPr="00E74965" w:rsidRDefault="00E74965" w:rsidP="0094505E">
            <w:pPr>
              <w:spacing w:before="120" w:after="120"/>
              <w:rPr>
                <w:sz w:val="22"/>
                <w:szCs w:val="22"/>
                <w:lang w:val="ru-RU"/>
              </w:rPr>
            </w:pPr>
            <w:r w:rsidRPr="00E74965">
              <w:rPr>
                <w:sz w:val="22"/>
                <w:szCs w:val="22"/>
                <w:lang w:val="ru-RU"/>
              </w:rPr>
              <w:t>(</w:t>
            </w:r>
            <w:r w:rsidRPr="00E74965">
              <w:rPr>
                <w:sz w:val="22"/>
                <w:szCs w:val="22"/>
              </w:rPr>
              <w:t>b</w:t>
            </w:r>
            <w:r w:rsidRPr="00E74965">
              <w:rPr>
                <w:sz w:val="22"/>
                <w:szCs w:val="22"/>
                <w:lang w:val="ru-RU"/>
              </w:rPr>
              <w:t>) так и свободы движения капиталов, в любом случае.</w:t>
            </w:r>
          </w:p>
        </w:tc>
        <w:tc>
          <w:tcPr>
            <w:tcW w:w="2398" w:type="pct"/>
          </w:tcPr>
          <w:p w:rsidR="00E74965" w:rsidRPr="00E74965" w:rsidRDefault="00E74965" w:rsidP="0094505E">
            <w:pPr>
              <w:tabs>
                <w:tab w:val="clear" w:pos="850"/>
                <w:tab w:val="clear" w:pos="1191"/>
                <w:tab w:val="clear" w:pos="1531"/>
              </w:tabs>
              <w:spacing w:before="120" w:after="120"/>
              <w:ind w:firstLine="409"/>
              <w:rPr>
                <w:iCs/>
                <w:sz w:val="22"/>
                <w:szCs w:val="22"/>
                <w:lang w:val="ru-RU" w:eastAsia="en-GB"/>
              </w:rPr>
            </w:pPr>
          </w:p>
        </w:tc>
      </w:tr>
      <w:tr w:rsidR="00E74965" w:rsidRPr="00380E48" w:rsidTr="00575A56">
        <w:trPr>
          <w:trHeight w:val="1802"/>
        </w:trPr>
        <w:tc>
          <w:tcPr>
            <w:tcW w:w="307" w:type="pct"/>
          </w:tcPr>
          <w:p w:rsidR="00E74965" w:rsidRPr="00E74965" w:rsidRDefault="00E74965" w:rsidP="00A573B1">
            <w:pPr>
              <w:tabs>
                <w:tab w:val="clear" w:pos="850"/>
                <w:tab w:val="clear" w:pos="1191"/>
                <w:tab w:val="clear" w:pos="1531"/>
              </w:tabs>
              <w:spacing w:before="120" w:after="120"/>
              <w:jc w:val="center"/>
              <w:rPr>
                <w:sz w:val="22"/>
                <w:szCs w:val="22"/>
                <w:lang w:val="ru-RU"/>
              </w:rPr>
            </w:pPr>
            <w:r w:rsidRPr="00E74965">
              <w:rPr>
                <w:sz w:val="22"/>
                <w:szCs w:val="22"/>
                <w:lang w:val="ru-RU"/>
              </w:rPr>
              <w:t>32.11</w:t>
            </w:r>
          </w:p>
        </w:tc>
        <w:tc>
          <w:tcPr>
            <w:tcW w:w="2295" w:type="pct"/>
          </w:tcPr>
          <w:p w:rsidR="00E74965" w:rsidRPr="00E74965" w:rsidRDefault="00E74965" w:rsidP="0094505E">
            <w:pPr>
              <w:spacing w:before="120" w:after="120"/>
              <w:rPr>
                <w:sz w:val="22"/>
                <w:szCs w:val="22"/>
                <w:lang w:val="ru-RU"/>
              </w:rPr>
            </w:pPr>
            <w:r w:rsidRPr="00E74965">
              <w:rPr>
                <w:sz w:val="22"/>
                <w:szCs w:val="22"/>
                <w:lang w:val="ru-RU"/>
              </w:rPr>
              <w:t>Лица, совершающие физическое трансграничное перемещение валюты и ОИП, связанных с ОД/ФТ или предикатными преступлениями, должны подлежать: (</w:t>
            </w:r>
            <w:r w:rsidRPr="00E74965">
              <w:rPr>
                <w:sz w:val="22"/>
                <w:szCs w:val="22"/>
              </w:rPr>
              <w:t>a</w:t>
            </w:r>
            <w:r w:rsidRPr="00E74965">
              <w:rPr>
                <w:sz w:val="22"/>
                <w:szCs w:val="22"/>
                <w:lang w:val="ru-RU"/>
              </w:rPr>
              <w:t>) пропорциональным и сдерживающим санкциям – уголовным, гражданско-правовым или административным; и (</w:t>
            </w:r>
            <w:r w:rsidRPr="00E74965">
              <w:rPr>
                <w:sz w:val="22"/>
                <w:szCs w:val="22"/>
              </w:rPr>
              <w:t>b</w:t>
            </w:r>
            <w:r w:rsidRPr="00E74965">
              <w:rPr>
                <w:sz w:val="22"/>
                <w:szCs w:val="22"/>
                <w:lang w:val="ru-RU"/>
              </w:rPr>
              <w:t>) мерам, согласующимся с Рекомендацией 4, которые позволяют конфисковать такую валюту или ОИП.</w:t>
            </w:r>
          </w:p>
        </w:tc>
        <w:tc>
          <w:tcPr>
            <w:tcW w:w="2398" w:type="pct"/>
          </w:tcPr>
          <w:p w:rsidR="00E74965" w:rsidRPr="00E74965" w:rsidRDefault="00E74965" w:rsidP="0094505E">
            <w:pPr>
              <w:spacing w:before="120" w:after="120"/>
              <w:ind w:firstLine="409"/>
              <w:rPr>
                <w:iCs/>
                <w:sz w:val="22"/>
                <w:szCs w:val="22"/>
                <w:lang w:val="ru-RU" w:eastAsia="en-GB"/>
              </w:rPr>
            </w:pPr>
          </w:p>
        </w:tc>
      </w:tr>
    </w:tbl>
    <w:p w:rsidR="00421342" w:rsidRPr="00FE3CBD" w:rsidRDefault="00421342" w:rsidP="00421342">
      <w:pPr>
        <w:tabs>
          <w:tab w:val="clear" w:pos="850"/>
          <w:tab w:val="clear" w:pos="1191"/>
          <w:tab w:val="clear" w:pos="1531"/>
        </w:tabs>
        <w:rPr>
          <w:b/>
          <w:iCs/>
          <w:lang w:val="ru-RU" w:eastAsia="en-GB"/>
        </w:rPr>
      </w:pPr>
    </w:p>
    <w:p w:rsidR="00421342" w:rsidRPr="00FE3CBD" w:rsidRDefault="00421342" w:rsidP="00421342">
      <w:pPr>
        <w:tabs>
          <w:tab w:val="clear" w:pos="850"/>
          <w:tab w:val="clear" w:pos="1191"/>
          <w:tab w:val="clear" w:pos="1531"/>
        </w:tabs>
        <w:rPr>
          <w:b/>
          <w:iCs/>
          <w:lang w:val="ru-RU" w:eastAsia="en-GB"/>
        </w:rPr>
      </w:pPr>
    </w:p>
    <w:p w:rsidR="00421342" w:rsidRPr="00FE3CBD" w:rsidRDefault="00421342" w:rsidP="00421342">
      <w:pPr>
        <w:tabs>
          <w:tab w:val="clear" w:pos="850"/>
          <w:tab w:val="clear" w:pos="1191"/>
          <w:tab w:val="clear" w:pos="1531"/>
        </w:tabs>
        <w:rPr>
          <w:b/>
          <w:iCs/>
          <w:lang w:val="ru-RU" w:eastAsia="en-GB"/>
        </w:rPr>
      </w:pPr>
    </w:p>
    <w:p w:rsidR="00421342" w:rsidRPr="00FE3CBD" w:rsidRDefault="00421342" w:rsidP="00FD288F">
      <w:pPr>
        <w:pStyle w:val="21"/>
      </w:pPr>
      <w:bookmarkStart w:id="312" w:name="_Toc194831607"/>
      <w:r w:rsidRPr="00FE3CBD">
        <w:t>РЕКОМЕНДАЦИЯ 33 – СТАТИСТИКА</w:t>
      </w:r>
      <w:bookmarkEnd w:id="312"/>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809833525"/>
          <w:placeholder>
            <w:docPart w:val="1146B6DC16CC4F329078789ADCDEAEEF"/>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1943573035"/>
          <w:placeholder>
            <w:docPart w:val="01B68BC8742F431EAE59AF43BD40112F"/>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713881630"/>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1535263382"/>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281651064"/>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1439829968"/>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w:t>
        </w:r>
        <w:r w:rsidRPr="00394579">
          <w:rPr>
            <w:rStyle w:val="affff6"/>
            <w:bCs/>
            <w:lang w:val="ru-RU"/>
          </w:rPr>
          <w:t>с</w:t>
        </w:r>
        <w:r w:rsidRPr="00394579">
          <w:rPr>
            <w:rStyle w:val="affff6"/>
            <w:bCs/>
            <w:lang w:val="ru-RU"/>
          </w:rPr>
          <w:t>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lastRenderedPageBreak/>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2" w:type="pct"/>
        <w:tblInd w:w="-147" w:type="dxa"/>
        <w:tblLook w:val="04A0" w:firstRow="1" w:lastRow="0" w:firstColumn="1" w:lastColumn="0" w:noHBand="0" w:noVBand="1"/>
      </w:tblPr>
      <w:tblGrid>
        <w:gridCol w:w="850"/>
        <w:gridCol w:w="6379"/>
        <w:gridCol w:w="6662"/>
      </w:tblGrid>
      <w:tr w:rsidR="00421342" w:rsidRPr="00380E48" w:rsidTr="00575A56">
        <w:tc>
          <w:tcPr>
            <w:tcW w:w="306" w:type="pct"/>
          </w:tcPr>
          <w:p w:rsidR="00421342" w:rsidRPr="00575A56" w:rsidRDefault="00421342" w:rsidP="00575A56">
            <w:pPr>
              <w:tabs>
                <w:tab w:val="clear" w:pos="850"/>
                <w:tab w:val="clear" w:pos="1191"/>
                <w:tab w:val="clear" w:pos="1531"/>
              </w:tabs>
              <w:spacing w:before="120" w:after="120"/>
              <w:jc w:val="center"/>
              <w:rPr>
                <w:b/>
                <w:iCs/>
                <w:sz w:val="22"/>
                <w:szCs w:val="22"/>
                <w:lang w:val="ru-RU"/>
              </w:rPr>
            </w:pPr>
            <w:proofErr w:type="spellStart"/>
            <w:r w:rsidRPr="00575A56">
              <w:rPr>
                <w:b/>
                <w:iCs/>
                <w:sz w:val="22"/>
                <w:szCs w:val="22"/>
                <w:lang w:val="ru-RU"/>
              </w:rPr>
              <w:t>Кр</w:t>
            </w:r>
            <w:proofErr w:type="spellEnd"/>
            <w:r w:rsidRPr="00575A56">
              <w:rPr>
                <w:b/>
                <w:iCs/>
                <w:sz w:val="22"/>
                <w:szCs w:val="22"/>
                <w:lang w:val="ru-RU"/>
              </w:rPr>
              <w:t>.</w:t>
            </w:r>
          </w:p>
        </w:tc>
        <w:tc>
          <w:tcPr>
            <w:tcW w:w="2296" w:type="pct"/>
          </w:tcPr>
          <w:p w:rsidR="00421342" w:rsidRPr="00575A56" w:rsidRDefault="00421342" w:rsidP="00575A56">
            <w:pPr>
              <w:tabs>
                <w:tab w:val="clear" w:pos="850"/>
                <w:tab w:val="clear" w:pos="1191"/>
                <w:tab w:val="clear" w:pos="1531"/>
              </w:tabs>
              <w:spacing w:before="120" w:after="120"/>
              <w:jc w:val="center"/>
              <w:rPr>
                <w:b/>
                <w:iCs/>
                <w:sz w:val="22"/>
                <w:szCs w:val="22"/>
                <w:lang w:val="ru-RU"/>
              </w:rPr>
            </w:pPr>
            <w:r w:rsidRPr="00575A56">
              <w:rPr>
                <w:b/>
                <w:iCs/>
                <w:sz w:val="22"/>
                <w:szCs w:val="22"/>
                <w:lang w:val="ru-RU"/>
              </w:rPr>
              <w:t>Обязанности</w:t>
            </w:r>
          </w:p>
        </w:tc>
        <w:tc>
          <w:tcPr>
            <w:tcW w:w="2398" w:type="pct"/>
          </w:tcPr>
          <w:p w:rsidR="00421342" w:rsidRPr="00575A56" w:rsidRDefault="002D4C9D" w:rsidP="00575A56">
            <w:pPr>
              <w:tabs>
                <w:tab w:val="clear" w:pos="850"/>
                <w:tab w:val="clear" w:pos="1191"/>
                <w:tab w:val="clear" w:pos="1531"/>
              </w:tabs>
              <w:spacing w:before="120" w:after="120"/>
              <w:jc w:val="center"/>
              <w:rPr>
                <w:sz w:val="22"/>
                <w:szCs w:val="22"/>
                <w:lang w:val="ru-RU"/>
              </w:rPr>
            </w:pPr>
            <w:r w:rsidRPr="00575A56">
              <w:rPr>
                <w:b/>
                <w:iCs/>
                <w:sz w:val="22"/>
                <w:szCs w:val="22"/>
                <w:lang w:val="ru-RU"/>
              </w:rPr>
              <w:t>Описание мер, определяющих критерий, с указанием применимого законодательства и иной информации</w:t>
            </w:r>
          </w:p>
        </w:tc>
      </w:tr>
      <w:tr w:rsidR="00575A56" w:rsidRPr="00EC240F" w:rsidTr="00575A56">
        <w:trPr>
          <w:trHeight w:val="899"/>
        </w:trPr>
        <w:tc>
          <w:tcPr>
            <w:tcW w:w="306" w:type="pct"/>
            <w:vMerge w:val="restart"/>
          </w:tcPr>
          <w:p w:rsidR="00575A56" w:rsidRPr="00575A56" w:rsidRDefault="00575A56" w:rsidP="00A573B1">
            <w:pPr>
              <w:tabs>
                <w:tab w:val="clear" w:pos="850"/>
                <w:tab w:val="clear" w:pos="1191"/>
                <w:tab w:val="clear" w:pos="1531"/>
              </w:tabs>
              <w:spacing w:before="120" w:after="120"/>
              <w:jc w:val="center"/>
              <w:rPr>
                <w:sz w:val="22"/>
                <w:szCs w:val="22"/>
                <w:lang w:val="ru-RU"/>
              </w:rPr>
            </w:pPr>
            <w:r w:rsidRPr="00575A56">
              <w:rPr>
                <w:sz w:val="22"/>
                <w:szCs w:val="22"/>
                <w:lang w:val="ru-RU"/>
              </w:rPr>
              <w:t>33.1</w:t>
            </w:r>
          </w:p>
        </w:tc>
        <w:tc>
          <w:tcPr>
            <w:tcW w:w="2296" w:type="pct"/>
          </w:tcPr>
          <w:p w:rsidR="00575A56" w:rsidRPr="00A61560" w:rsidRDefault="00575A56" w:rsidP="00575A56">
            <w:pPr>
              <w:spacing w:before="120" w:after="120"/>
              <w:rPr>
                <w:sz w:val="22"/>
                <w:szCs w:val="22"/>
                <w:lang w:val="ru-RU"/>
              </w:rPr>
            </w:pPr>
            <w:r w:rsidRPr="00575A56">
              <w:rPr>
                <w:sz w:val="22"/>
                <w:szCs w:val="22"/>
                <w:lang w:val="ru-RU"/>
              </w:rPr>
              <w:t>Страны должны вести всестороннюю статистику по вопросам, относящимся к эффективности и результативности их систем ПОД/ФТ</w:t>
            </w:r>
            <w:r w:rsidRPr="00575A56">
              <w:rPr>
                <w:rStyle w:val="a9"/>
                <w:sz w:val="22"/>
                <w:szCs w:val="22"/>
              </w:rPr>
              <w:footnoteReference w:id="139"/>
            </w:r>
            <w:r w:rsidRPr="00575A56">
              <w:rPr>
                <w:sz w:val="22"/>
                <w:szCs w:val="22"/>
                <w:lang w:val="ru-RU"/>
              </w:rPr>
              <w:t xml:space="preserve">. </w:t>
            </w:r>
            <w:r w:rsidRPr="00A61560">
              <w:rPr>
                <w:lang w:val="ru-RU"/>
              </w:rPr>
              <w:t>Сюда должна входить статистика по:</w:t>
            </w:r>
          </w:p>
        </w:tc>
        <w:tc>
          <w:tcPr>
            <w:tcW w:w="2398" w:type="pct"/>
          </w:tcPr>
          <w:p w:rsidR="00575A56" w:rsidRPr="00575A56" w:rsidRDefault="00575A56" w:rsidP="00575A56">
            <w:pPr>
              <w:tabs>
                <w:tab w:val="clear" w:pos="850"/>
                <w:tab w:val="clear" w:pos="1191"/>
                <w:tab w:val="clear" w:pos="1531"/>
              </w:tabs>
              <w:spacing w:before="120" w:after="120"/>
              <w:ind w:firstLine="460"/>
              <w:rPr>
                <w:sz w:val="22"/>
                <w:szCs w:val="22"/>
                <w:lang w:val="ru-RU"/>
              </w:rPr>
            </w:pPr>
          </w:p>
        </w:tc>
      </w:tr>
      <w:tr w:rsidR="00575A56" w:rsidRPr="00380E48" w:rsidTr="00575A56">
        <w:trPr>
          <w:trHeight w:val="278"/>
        </w:trPr>
        <w:tc>
          <w:tcPr>
            <w:tcW w:w="306" w:type="pct"/>
            <w:vMerge/>
          </w:tcPr>
          <w:p w:rsidR="00575A56" w:rsidRPr="00575A56" w:rsidRDefault="00575A56" w:rsidP="00575A56">
            <w:pPr>
              <w:tabs>
                <w:tab w:val="clear" w:pos="850"/>
                <w:tab w:val="clear" w:pos="1191"/>
                <w:tab w:val="clear" w:pos="1531"/>
              </w:tabs>
              <w:spacing w:before="120" w:after="120"/>
              <w:jc w:val="left"/>
              <w:rPr>
                <w:sz w:val="22"/>
                <w:szCs w:val="22"/>
                <w:lang w:val="ru-RU"/>
              </w:rPr>
            </w:pPr>
          </w:p>
        </w:tc>
        <w:tc>
          <w:tcPr>
            <w:tcW w:w="2296" w:type="pct"/>
          </w:tcPr>
          <w:p w:rsidR="00575A56" w:rsidRPr="00575A56" w:rsidRDefault="00575A56" w:rsidP="00575A56">
            <w:pPr>
              <w:spacing w:before="120" w:after="120"/>
              <w:rPr>
                <w:sz w:val="22"/>
                <w:szCs w:val="22"/>
                <w:lang w:val="ru-RU"/>
              </w:rPr>
            </w:pPr>
            <w:r w:rsidRPr="00575A56">
              <w:rPr>
                <w:sz w:val="22"/>
                <w:szCs w:val="22"/>
                <w:lang w:val="ru-RU"/>
              </w:rPr>
              <w:t>(</w:t>
            </w:r>
            <w:r w:rsidRPr="00575A56">
              <w:rPr>
                <w:sz w:val="22"/>
                <w:szCs w:val="22"/>
              </w:rPr>
              <w:t>a</w:t>
            </w:r>
            <w:r w:rsidRPr="00575A56">
              <w:rPr>
                <w:sz w:val="22"/>
                <w:szCs w:val="22"/>
                <w:lang w:val="ru-RU"/>
              </w:rPr>
              <w:t>) полученным и переданным СПО;</w:t>
            </w:r>
          </w:p>
        </w:tc>
        <w:tc>
          <w:tcPr>
            <w:tcW w:w="2398" w:type="pct"/>
          </w:tcPr>
          <w:p w:rsidR="00575A56" w:rsidRPr="00575A56" w:rsidRDefault="00575A56" w:rsidP="00575A56">
            <w:pPr>
              <w:tabs>
                <w:tab w:val="clear" w:pos="850"/>
                <w:tab w:val="clear" w:pos="1191"/>
                <w:tab w:val="clear" w:pos="1531"/>
              </w:tabs>
              <w:spacing w:before="120" w:after="120"/>
              <w:ind w:firstLine="460"/>
              <w:rPr>
                <w:sz w:val="22"/>
                <w:szCs w:val="22"/>
                <w:lang w:val="ru-RU"/>
              </w:rPr>
            </w:pPr>
          </w:p>
        </w:tc>
      </w:tr>
      <w:tr w:rsidR="00575A56" w:rsidRPr="00380E48" w:rsidTr="00575A56">
        <w:trPr>
          <w:trHeight w:val="199"/>
        </w:trPr>
        <w:tc>
          <w:tcPr>
            <w:tcW w:w="306" w:type="pct"/>
            <w:vMerge/>
          </w:tcPr>
          <w:p w:rsidR="00575A56" w:rsidRPr="00575A56" w:rsidRDefault="00575A56" w:rsidP="00575A56">
            <w:pPr>
              <w:tabs>
                <w:tab w:val="clear" w:pos="850"/>
                <w:tab w:val="clear" w:pos="1191"/>
                <w:tab w:val="clear" w:pos="1531"/>
              </w:tabs>
              <w:spacing w:before="120" w:after="120"/>
              <w:jc w:val="left"/>
              <w:rPr>
                <w:sz w:val="22"/>
                <w:szCs w:val="22"/>
                <w:lang w:val="ru-RU"/>
              </w:rPr>
            </w:pPr>
          </w:p>
        </w:tc>
        <w:tc>
          <w:tcPr>
            <w:tcW w:w="2296" w:type="pct"/>
          </w:tcPr>
          <w:p w:rsidR="00575A56" w:rsidRPr="00575A56" w:rsidRDefault="00575A56" w:rsidP="00575A56">
            <w:pPr>
              <w:spacing w:before="120" w:after="120"/>
              <w:rPr>
                <w:sz w:val="22"/>
                <w:szCs w:val="22"/>
                <w:lang w:val="ru-RU"/>
              </w:rPr>
            </w:pPr>
            <w:r w:rsidRPr="00575A56">
              <w:rPr>
                <w:sz w:val="22"/>
                <w:szCs w:val="22"/>
                <w:lang w:val="ru-RU"/>
              </w:rPr>
              <w:t>(</w:t>
            </w:r>
            <w:r w:rsidRPr="00575A56">
              <w:rPr>
                <w:sz w:val="22"/>
                <w:szCs w:val="22"/>
              </w:rPr>
              <w:t>b</w:t>
            </w:r>
            <w:r w:rsidRPr="00575A56">
              <w:rPr>
                <w:sz w:val="22"/>
                <w:szCs w:val="22"/>
                <w:lang w:val="ru-RU"/>
              </w:rPr>
              <w:t>) расследованиям, судебным преследованиям и приговорам в связи с делами по ОД/ФТ;</w:t>
            </w:r>
          </w:p>
        </w:tc>
        <w:tc>
          <w:tcPr>
            <w:tcW w:w="2398" w:type="pct"/>
          </w:tcPr>
          <w:p w:rsidR="00575A56" w:rsidRPr="00575A56" w:rsidRDefault="00575A56" w:rsidP="00575A56">
            <w:pPr>
              <w:tabs>
                <w:tab w:val="clear" w:pos="850"/>
                <w:tab w:val="clear" w:pos="1191"/>
                <w:tab w:val="clear" w:pos="1531"/>
              </w:tabs>
              <w:spacing w:before="120" w:after="120"/>
              <w:ind w:firstLine="460"/>
              <w:rPr>
                <w:sz w:val="22"/>
                <w:szCs w:val="22"/>
                <w:lang w:val="ru-RU"/>
              </w:rPr>
            </w:pPr>
          </w:p>
        </w:tc>
      </w:tr>
      <w:tr w:rsidR="00575A56" w:rsidRPr="00380E48" w:rsidTr="00575A56">
        <w:trPr>
          <w:trHeight w:val="77"/>
        </w:trPr>
        <w:tc>
          <w:tcPr>
            <w:tcW w:w="306" w:type="pct"/>
            <w:vMerge/>
          </w:tcPr>
          <w:p w:rsidR="00575A56" w:rsidRPr="00575A56" w:rsidRDefault="00575A56" w:rsidP="00575A56">
            <w:pPr>
              <w:tabs>
                <w:tab w:val="clear" w:pos="850"/>
                <w:tab w:val="clear" w:pos="1191"/>
                <w:tab w:val="clear" w:pos="1531"/>
              </w:tabs>
              <w:spacing w:before="120" w:after="120"/>
              <w:jc w:val="left"/>
              <w:rPr>
                <w:sz w:val="22"/>
                <w:szCs w:val="22"/>
                <w:lang w:val="ru-RU"/>
              </w:rPr>
            </w:pPr>
          </w:p>
        </w:tc>
        <w:tc>
          <w:tcPr>
            <w:tcW w:w="2296" w:type="pct"/>
          </w:tcPr>
          <w:p w:rsidR="00575A56" w:rsidRPr="00575A56" w:rsidRDefault="00575A56" w:rsidP="00575A56">
            <w:pPr>
              <w:spacing w:before="120" w:after="120"/>
              <w:rPr>
                <w:sz w:val="22"/>
                <w:szCs w:val="22"/>
                <w:lang w:val="ru-RU"/>
              </w:rPr>
            </w:pPr>
            <w:r w:rsidRPr="00575A56">
              <w:rPr>
                <w:sz w:val="22"/>
                <w:szCs w:val="22"/>
                <w:lang w:val="ru-RU"/>
              </w:rPr>
              <w:t>(</w:t>
            </w:r>
            <w:r w:rsidRPr="00575A56">
              <w:rPr>
                <w:sz w:val="22"/>
                <w:szCs w:val="22"/>
              </w:rPr>
              <w:t>c</w:t>
            </w:r>
            <w:r w:rsidRPr="00575A56">
              <w:rPr>
                <w:sz w:val="22"/>
                <w:szCs w:val="22"/>
                <w:lang w:val="ru-RU"/>
              </w:rPr>
              <w:t>) замороженному, изъятому и конфискованному имуществу; и</w:t>
            </w:r>
          </w:p>
        </w:tc>
        <w:tc>
          <w:tcPr>
            <w:tcW w:w="2398" w:type="pct"/>
          </w:tcPr>
          <w:p w:rsidR="00575A56" w:rsidRPr="00575A56" w:rsidRDefault="00575A56" w:rsidP="00575A56">
            <w:pPr>
              <w:tabs>
                <w:tab w:val="clear" w:pos="850"/>
                <w:tab w:val="clear" w:pos="1191"/>
                <w:tab w:val="clear" w:pos="1531"/>
              </w:tabs>
              <w:spacing w:before="120" w:after="120"/>
              <w:ind w:firstLine="460"/>
              <w:rPr>
                <w:sz w:val="22"/>
                <w:szCs w:val="22"/>
                <w:lang w:val="ru-RU"/>
              </w:rPr>
            </w:pPr>
          </w:p>
        </w:tc>
      </w:tr>
      <w:tr w:rsidR="00575A56" w:rsidRPr="00380E48" w:rsidTr="00575A56">
        <w:trPr>
          <w:trHeight w:val="84"/>
        </w:trPr>
        <w:tc>
          <w:tcPr>
            <w:tcW w:w="306" w:type="pct"/>
            <w:vMerge/>
          </w:tcPr>
          <w:p w:rsidR="00575A56" w:rsidRPr="00575A56" w:rsidRDefault="00575A56" w:rsidP="00575A56">
            <w:pPr>
              <w:tabs>
                <w:tab w:val="clear" w:pos="850"/>
                <w:tab w:val="clear" w:pos="1191"/>
                <w:tab w:val="clear" w:pos="1531"/>
              </w:tabs>
              <w:spacing w:before="120" w:after="120"/>
              <w:jc w:val="left"/>
              <w:rPr>
                <w:sz w:val="22"/>
                <w:szCs w:val="22"/>
                <w:lang w:val="ru-RU"/>
              </w:rPr>
            </w:pPr>
          </w:p>
        </w:tc>
        <w:tc>
          <w:tcPr>
            <w:tcW w:w="2296" w:type="pct"/>
          </w:tcPr>
          <w:p w:rsidR="00575A56" w:rsidRPr="00575A56" w:rsidRDefault="00575A56" w:rsidP="00575A56">
            <w:pPr>
              <w:spacing w:before="120" w:after="120"/>
              <w:rPr>
                <w:sz w:val="22"/>
                <w:szCs w:val="22"/>
                <w:lang w:val="ru-RU"/>
              </w:rPr>
            </w:pPr>
            <w:r w:rsidRPr="00575A56">
              <w:rPr>
                <w:sz w:val="22"/>
                <w:szCs w:val="22"/>
                <w:lang w:val="ru-RU"/>
              </w:rPr>
              <w:t>(</w:t>
            </w:r>
            <w:r w:rsidRPr="00575A56">
              <w:rPr>
                <w:sz w:val="22"/>
                <w:szCs w:val="22"/>
              </w:rPr>
              <w:t>d</w:t>
            </w:r>
            <w:r w:rsidRPr="00575A56">
              <w:rPr>
                <w:sz w:val="22"/>
                <w:szCs w:val="22"/>
                <w:lang w:val="ru-RU"/>
              </w:rPr>
              <w:t>) оказанной/полученной взаимной правовой помощи или иным международным просьбам о сотрудничестве.</w:t>
            </w:r>
          </w:p>
        </w:tc>
        <w:tc>
          <w:tcPr>
            <w:tcW w:w="2398" w:type="pct"/>
          </w:tcPr>
          <w:p w:rsidR="00575A56" w:rsidRPr="00575A56" w:rsidRDefault="00575A56" w:rsidP="00575A56">
            <w:pPr>
              <w:tabs>
                <w:tab w:val="clear" w:pos="850"/>
                <w:tab w:val="clear" w:pos="1191"/>
                <w:tab w:val="clear" w:pos="1531"/>
              </w:tabs>
              <w:spacing w:before="120" w:after="120"/>
              <w:ind w:firstLine="460"/>
              <w:rPr>
                <w:sz w:val="22"/>
                <w:szCs w:val="22"/>
                <w:lang w:val="ru-RU"/>
              </w:rPr>
            </w:pPr>
          </w:p>
        </w:tc>
      </w:tr>
    </w:tbl>
    <w:p w:rsidR="00421342" w:rsidRPr="00FE3CBD" w:rsidRDefault="00421342" w:rsidP="00421342">
      <w:pPr>
        <w:tabs>
          <w:tab w:val="clear" w:pos="850"/>
          <w:tab w:val="clear" w:pos="1191"/>
          <w:tab w:val="clear" w:pos="1531"/>
        </w:tabs>
        <w:rPr>
          <w:b/>
          <w:iCs/>
          <w:lang w:val="ru-RU" w:eastAsia="en-GB"/>
        </w:rPr>
      </w:pPr>
    </w:p>
    <w:p w:rsidR="00421342" w:rsidRPr="00FE3CBD" w:rsidRDefault="00421342" w:rsidP="00FD288F">
      <w:pPr>
        <w:pStyle w:val="21"/>
      </w:pPr>
      <w:bookmarkStart w:id="313" w:name="_Toc194831608"/>
      <w:r w:rsidRPr="00FE3CBD">
        <w:t>РЕКОМЕНДАЦИЯ 34 – РУКОВОДЯЩИЕ ПРИНЦИПЫ И ОБРАТНАЯ СВЯЗЬ</w:t>
      </w:r>
      <w:bookmarkEnd w:id="313"/>
    </w:p>
    <w:p w:rsidR="00421342" w:rsidRPr="00FE3CBD" w:rsidRDefault="00421342" w:rsidP="00421342">
      <w:pPr>
        <w:tabs>
          <w:tab w:val="clear" w:pos="850"/>
          <w:tab w:val="clear" w:pos="1191"/>
          <w:tab w:val="clear" w:pos="1531"/>
        </w:tabs>
        <w:rPr>
          <w:b/>
          <w:iCs/>
          <w:color w:val="000000" w:themeColor="text1"/>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710091047"/>
          <w:placeholder>
            <w:docPart w:val="79221DACB63D41A0AC3E089A2C991728"/>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657575995"/>
          <w:placeholder>
            <w:docPart w:val="0D81ABB7DD11424FB03B39EC3FB0CEE1"/>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642658371"/>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441303003"/>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lastRenderedPageBreak/>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456684679"/>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1303760608"/>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162" w:type="pct"/>
        <w:tblInd w:w="-147" w:type="dxa"/>
        <w:tblLook w:val="04A0" w:firstRow="1" w:lastRow="0" w:firstColumn="1" w:lastColumn="0" w:noHBand="0" w:noVBand="1"/>
      </w:tblPr>
      <w:tblGrid>
        <w:gridCol w:w="850"/>
        <w:gridCol w:w="6379"/>
        <w:gridCol w:w="6662"/>
      </w:tblGrid>
      <w:tr w:rsidR="00421342" w:rsidRPr="00380E48" w:rsidTr="00575A56">
        <w:tc>
          <w:tcPr>
            <w:tcW w:w="306" w:type="pct"/>
          </w:tcPr>
          <w:p w:rsidR="00421342" w:rsidRPr="00FE3CBD" w:rsidRDefault="00421342" w:rsidP="00A573B1">
            <w:pPr>
              <w:tabs>
                <w:tab w:val="clear" w:pos="850"/>
                <w:tab w:val="clear" w:pos="1191"/>
                <w:tab w:val="clear" w:pos="1531"/>
              </w:tabs>
              <w:spacing w:before="120" w:after="120"/>
              <w:jc w:val="center"/>
              <w:rPr>
                <w:b/>
                <w:iCs/>
                <w:lang w:val="ru-RU"/>
              </w:rPr>
            </w:pPr>
            <w:proofErr w:type="spellStart"/>
            <w:r w:rsidRPr="00FE3CBD">
              <w:rPr>
                <w:b/>
                <w:iCs/>
                <w:lang w:val="ru-RU"/>
              </w:rPr>
              <w:t>Кр</w:t>
            </w:r>
            <w:proofErr w:type="spellEnd"/>
            <w:r w:rsidRPr="00FE3CBD">
              <w:rPr>
                <w:b/>
                <w:iCs/>
                <w:lang w:val="ru-RU"/>
              </w:rPr>
              <w:t>.</w:t>
            </w:r>
          </w:p>
        </w:tc>
        <w:tc>
          <w:tcPr>
            <w:tcW w:w="2296" w:type="pct"/>
          </w:tcPr>
          <w:p w:rsidR="00421342" w:rsidRPr="00FE3CBD" w:rsidRDefault="00421342" w:rsidP="00421342">
            <w:pPr>
              <w:tabs>
                <w:tab w:val="clear" w:pos="850"/>
                <w:tab w:val="clear" w:pos="1191"/>
                <w:tab w:val="clear" w:pos="1531"/>
              </w:tabs>
              <w:spacing w:before="120" w:after="120"/>
              <w:jc w:val="center"/>
              <w:rPr>
                <w:b/>
                <w:iCs/>
                <w:lang w:val="ru-RU"/>
              </w:rPr>
            </w:pPr>
            <w:r w:rsidRPr="00FE3CBD">
              <w:rPr>
                <w:b/>
                <w:iCs/>
                <w:lang w:val="ru-RU"/>
              </w:rPr>
              <w:t>Обязанности</w:t>
            </w:r>
          </w:p>
        </w:tc>
        <w:tc>
          <w:tcPr>
            <w:tcW w:w="2398" w:type="pct"/>
          </w:tcPr>
          <w:p w:rsidR="00421342" w:rsidRPr="00FE3CBD" w:rsidRDefault="002D4C9D" w:rsidP="00421342">
            <w:pPr>
              <w:tabs>
                <w:tab w:val="clear" w:pos="850"/>
                <w:tab w:val="clear" w:pos="1191"/>
                <w:tab w:val="clear" w:pos="1531"/>
              </w:tabs>
              <w:spacing w:before="120" w:after="120"/>
              <w:jc w:val="center"/>
              <w:rPr>
                <w:lang w:val="ru-RU"/>
              </w:rPr>
            </w:pPr>
            <w:r w:rsidRPr="00FE3CBD">
              <w:rPr>
                <w:b/>
                <w:iCs/>
                <w:lang w:val="ru-RU"/>
              </w:rPr>
              <w:t>Описание мер, определяющих критерий, с указанием применимого законодательства и иной информации</w:t>
            </w:r>
          </w:p>
        </w:tc>
      </w:tr>
      <w:tr w:rsidR="00421342" w:rsidRPr="00380E48" w:rsidTr="00575A56">
        <w:trPr>
          <w:trHeight w:val="218"/>
        </w:trPr>
        <w:tc>
          <w:tcPr>
            <w:tcW w:w="306" w:type="pct"/>
          </w:tcPr>
          <w:p w:rsidR="00421342" w:rsidRPr="00FE3CBD" w:rsidRDefault="00421342" w:rsidP="00A573B1">
            <w:pPr>
              <w:tabs>
                <w:tab w:val="clear" w:pos="850"/>
                <w:tab w:val="clear" w:pos="1191"/>
                <w:tab w:val="clear" w:pos="1531"/>
              </w:tabs>
              <w:spacing w:before="120" w:after="120"/>
              <w:jc w:val="center"/>
              <w:rPr>
                <w:lang w:val="ru-RU"/>
              </w:rPr>
            </w:pPr>
            <w:r w:rsidRPr="00FE3CBD">
              <w:rPr>
                <w:lang w:val="ru-RU"/>
              </w:rPr>
              <w:t>34.1</w:t>
            </w:r>
          </w:p>
        </w:tc>
        <w:tc>
          <w:tcPr>
            <w:tcW w:w="2296" w:type="pct"/>
          </w:tcPr>
          <w:p w:rsidR="00421342" w:rsidRPr="00FE3CBD" w:rsidRDefault="00575A56" w:rsidP="00421342">
            <w:pPr>
              <w:tabs>
                <w:tab w:val="clear" w:pos="850"/>
                <w:tab w:val="clear" w:pos="1191"/>
                <w:tab w:val="clear" w:pos="1531"/>
              </w:tabs>
              <w:spacing w:before="120" w:after="120"/>
              <w:rPr>
                <w:lang w:val="ru-RU"/>
              </w:rPr>
            </w:pPr>
            <w:r w:rsidRPr="00575A56">
              <w:rPr>
                <w:lang w:val="ru-RU"/>
              </w:rPr>
              <w:t>Компетентные органы, надзорные органы и СРО должны выработать руководящие принципы и обеспечить обратную связь, которые будут помогать финансовым учреждениям и УНФПП в применении национальных мер по ПОД/ФТ, в частности, в выявлении подозрительных операций и направлении сообщений о них.</w:t>
            </w:r>
          </w:p>
        </w:tc>
        <w:tc>
          <w:tcPr>
            <w:tcW w:w="2398" w:type="pct"/>
          </w:tcPr>
          <w:p w:rsidR="00421342" w:rsidRPr="00FE3CBD" w:rsidRDefault="00421342" w:rsidP="00421342">
            <w:pPr>
              <w:tabs>
                <w:tab w:val="clear" w:pos="850"/>
                <w:tab w:val="clear" w:pos="1191"/>
                <w:tab w:val="clear" w:pos="1531"/>
              </w:tabs>
              <w:spacing w:before="120" w:after="120"/>
              <w:ind w:firstLine="460"/>
              <w:rPr>
                <w:lang w:val="ru-RU"/>
              </w:rPr>
            </w:pPr>
          </w:p>
        </w:tc>
      </w:tr>
    </w:tbl>
    <w:p w:rsidR="00421342" w:rsidRPr="00FE3CBD" w:rsidRDefault="00421342" w:rsidP="00421342">
      <w:pPr>
        <w:tabs>
          <w:tab w:val="clear" w:pos="850"/>
          <w:tab w:val="clear" w:pos="1191"/>
          <w:tab w:val="clear" w:pos="1531"/>
        </w:tabs>
        <w:rPr>
          <w:b/>
          <w:iCs/>
          <w:lang w:val="ru-RU" w:eastAsia="en-GB"/>
        </w:rPr>
      </w:pPr>
    </w:p>
    <w:p w:rsidR="00421342" w:rsidRPr="00FE3CBD" w:rsidRDefault="00421342" w:rsidP="00FD288F">
      <w:pPr>
        <w:pStyle w:val="21"/>
      </w:pPr>
      <w:bookmarkStart w:id="314" w:name="_Toc194831609"/>
      <w:r w:rsidRPr="00FE3CBD">
        <w:t>РЕКОМЕНДАЦИЯ 35 – САНКЦИИ</w:t>
      </w:r>
      <w:r w:rsidRPr="00FE3CBD">
        <w:rPr>
          <w:rStyle w:val="a9"/>
        </w:rPr>
        <w:footnoteReference w:id="140"/>
      </w:r>
      <w:bookmarkEnd w:id="314"/>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199548311"/>
          <w:placeholder>
            <w:docPart w:val="E709C6314F32432CA1F61F90B04D904F"/>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12429692"/>
          <w:placeholder>
            <w:docPart w:val="8560BFFADF5F41CA9124080FED76924E"/>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1272745044"/>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520779491"/>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1882970208"/>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1077944800"/>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lastRenderedPageBreak/>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215" w:type="pct"/>
        <w:tblInd w:w="-147" w:type="dxa"/>
        <w:tblLook w:val="04A0" w:firstRow="1" w:lastRow="0" w:firstColumn="1" w:lastColumn="0" w:noHBand="0" w:noVBand="1"/>
      </w:tblPr>
      <w:tblGrid>
        <w:gridCol w:w="851"/>
        <w:gridCol w:w="6524"/>
        <w:gridCol w:w="6659"/>
      </w:tblGrid>
      <w:tr w:rsidR="00421342" w:rsidRPr="00380E48" w:rsidTr="00575A56">
        <w:trPr>
          <w:tblHeader/>
        </w:trPr>
        <w:tc>
          <w:tcPr>
            <w:tcW w:w="303" w:type="pct"/>
          </w:tcPr>
          <w:p w:rsidR="00421342" w:rsidRPr="00575A56" w:rsidRDefault="00421342" w:rsidP="00575A56">
            <w:pPr>
              <w:pStyle w:val="a5"/>
              <w:tabs>
                <w:tab w:val="clear" w:pos="850"/>
                <w:tab w:val="clear" w:pos="1191"/>
                <w:tab w:val="clear" w:pos="1531"/>
              </w:tabs>
              <w:spacing w:before="120" w:after="120"/>
              <w:ind w:firstLine="0"/>
              <w:jc w:val="center"/>
              <w:rPr>
                <w:b/>
                <w:sz w:val="22"/>
                <w:szCs w:val="22"/>
                <w:lang w:val="ru-RU"/>
              </w:rPr>
            </w:pPr>
            <w:proofErr w:type="spellStart"/>
            <w:r w:rsidRPr="00575A56">
              <w:rPr>
                <w:b/>
                <w:sz w:val="22"/>
                <w:szCs w:val="22"/>
                <w:lang w:val="ru-RU"/>
              </w:rPr>
              <w:t>Кр</w:t>
            </w:r>
            <w:proofErr w:type="spellEnd"/>
            <w:r w:rsidRPr="00575A56">
              <w:rPr>
                <w:b/>
                <w:sz w:val="22"/>
                <w:szCs w:val="22"/>
                <w:lang w:val="ru-RU"/>
              </w:rPr>
              <w:t>.</w:t>
            </w:r>
          </w:p>
        </w:tc>
        <w:tc>
          <w:tcPr>
            <w:tcW w:w="2324" w:type="pct"/>
          </w:tcPr>
          <w:p w:rsidR="00421342" w:rsidRPr="00575A56" w:rsidRDefault="00421342" w:rsidP="00575A56">
            <w:pPr>
              <w:pStyle w:val="a5"/>
              <w:tabs>
                <w:tab w:val="clear" w:pos="850"/>
                <w:tab w:val="clear" w:pos="1191"/>
                <w:tab w:val="clear" w:pos="1531"/>
              </w:tabs>
              <w:spacing w:before="120" w:after="120"/>
              <w:ind w:firstLine="0"/>
              <w:jc w:val="center"/>
              <w:rPr>
                <w:b/>
                <w:sz w:val="22"/>
                <w:szCs w:val="22"/>
                <w:lang w:val="ru-RU"/>
              </w:rPr>
            </w:pPr>
            <w:r w:rsidRPr="00575A56">
              <w:rPr>
                <w:b/>
                <w:sz w:val="22"/>
                <w:szCs w:val="22"/>
                <w:lang w:val="ru-RU"/>
              </w:rPr>
              <w:t>Обязанности</w:t>
            </w:r>
          </w:p>
        </w:tc>
        <w:tc>
          <w:tcPr>
            <w:tcW w:w="2372" w:type="pct"/>
          </w:tcPr>
          <w:p w:rsidR="00421342" w:rsidRPr="00575A56" w:rsidRDefault="002D4C9D" w:rsidP="00575A56">
            <w:pPr>
              <w:pStyle w:val="a5"/>
              <w:tabs>
                <w:tab w:val="clear" w:pos="850"/>
                <w:tab w:val="clear" w:pos="1191"/>
                <w:tab w:val="clear" w:pos="1531"/>
              </w:tabs>
              <w:spacing w:before="120" w:after="120"/>
              <w:ind w:firstLine="0"/>
              <w:jc w:val="center"/>
              <w:rPr>
                <w:b/>
                <w:sz w:val="22"/>
                <w:szCs w:val="22"/>
                <w:lang w:val="ru-RU"/>
              </w:rPr>
            </w:pPr>
            <w:r w:rsidRPr="00575A56">
              <w:rPr>
                <w:b/>
                <w:sz w:val="22"/>
                <w:szCs w:val="22"/>
                <w:lang w:val="ru-RU"/>
              </w:rPr>
              <w:t>Описание мер, определяющих критерий, с указанием применимого законодательства и иной информации</w:t>
            </w:r>
          </w:p>
        </w:tc>
      </w:tr>
      <w:tr w:rsidR="00421342" w:rsidRPr="00380E48" w:rsidTr="00575A56">
        <w:tc>
          <w:tcPr>
            <w:tcW w:w="303" w:type="pct"/>
          </w:tcPr>
          <w:p w:rsidR="00421342" w:rsidRPr="00575A56" w:rsidRDefault="00421342" w:rsidP="00A573B1">
            <w:pPr>
              <w:tabs>
                <w:tab w:val="clear" w:pos="850"/>
                <w:tab w:val="clear" w:pos="1191"/>
                <w:tab w:val="clear" w:pos="1531"/>
              </w:tabs>
              <w:spacing w:before="120" w:after="120"/>
              <w:jc w:val="center"/>
              <w:rPr>
                <w:sz w:val="22"/>
                <w:szCs w:val="22"/>
                <w:lang w:val="ru-RU"/>
              </w:rPr>
            </w:pPr>
            <w:r w:rsidRPr="00575A56">
              <w:rPr>
                <w:sz w:val="22"/>
                <w:szCs w:val="22"/>
                <w:lang w:val="ru-RU"/>
              </w:rPr>
              <w:t>35.1</w:t>
            </w:r>
          </w:p>
        </w:tc>
        <w:tc>
          <w:tcPr>
            <w:tcW w:w="2324" w:type="pct"/>
          </w:tcPr>
          <w:p w:rsidR="00421342" w:rsidRPr="00575A56" w:rsidRDefault="00575A56" w:rsidP="006B1528">
            <w:pPr>
              <w:pStyle w:val="Default"/>
              <w:spacing w:before="120" w:after="120"/>
              <w:jc w:val="both"/>
              <w:rPr>
                <w:rFonts w:ascii="Times New Roman" w:hAnsi="Times New Roman" w:cs="Times New Roman"/>
                <w:sz w:val="22"/>
                <w:szCs w:val="22"/>
                <w:lang w:val="ru-RU"/>
              </w:rPr>
            </w:pPr>
            <w:r w:rsidRPr="00575A56">
              <w:rPr>
                <w:rFonts w:ascii="Times New Roman" w:hAnsi="Times New Roman" w:cs="Times New Roman"/>
                <w:sz w:val="22"/>
                <w:szCs w:val="22"/>
                <w:lang w:val="ru-RU"/>
              </w:rPr>
              <w:t>Странам следует обеспечить наличие набора соразмерных и сдерживающих санкций уголовного, гражданско-правового или административного характера, доступных для применения в отношении физических или юридических лиц, не выполняющих требования ПОД/ФТ, установленные Рекомендациями 6, и с 8 по 23</w:t>
            </w:r>
            <w:r w:rsidRPr="00575A56">
              <w:rPr>
                <w:rFonts w:ascii="Times New Roman" w:hAnsi="Times New Roman" w:cs="Times New Roman"/>
                <w:sz w:val="22"/>
                <w:szCs w:val="22"/>
                <w:vertAlign w:val="superscript"/>
                <w:lang w:val="ru-RU"/>
              </w:rPr>
              <w:footnoteReference w:id="141"/>
            </w:r>
            <w:r w:rsidRPr="00575A56">
              <w:rPr>
                <w:rFonts w:ascii="Times New Roman" w:hAnsi="Times New Roman" w:cs="Times New Roman"/>
                <w:sz w:val="22"/>
                <w:szCs w:val="22"/>
                <w:lang w:val="ru-RU"/>
              </w:rPr>
              <w:t>.</w:t>
            </w:r>
          </w:p>
        </w:tc>
        <w:tc>
          <w:tcPr>
            <w:tcW w:w="2372" w:type="pct"/>
          </w:tcPr>
          <w:p w:rsidR="00421342" w:rsidRPr="00575A56" w:rsidRDefault="00421342" w:rsidP="00575A56">
            <w:pPr>
              <w:tabs>
                <w:tab w:val="clear" w:pos="850"/>
                <w:tab w:val="clear" w:pos="1191"/>
                <w:tab w:val="clear" w:pos="1531"/>
              </w:tabs>
              <w:spacing w:before="120" w:after="120"/>
              <w:ind w:firstLine="460"/>
              <w:rPr>
                <w:sz w:val="22"/>
                <w:szCs w:val="22"/>
                <w:lang w:val="ru-RU"/>
              </w:rPr>
            </w:pPr>
          </w:p>
        </w:tc>
      </w:tr>
      <w:tr w:rsidR="00421342" w:rsidRPr="00380E48" w:rsidTr="00575A56">
        <w:tc>
          <w:tcPr>
            <w:tcW w:w="303" w:type="pct"/>
          </w:tcPr>
          <w:p w:rsidR="00421342" w:rsidRPr="00575A56" w:rsidRDefault="00421342" w:rsidP="00A573B1">
            <w:pPr>
              <w:tabs>
                <w:tab w:val="clear" w:pos="850"/>
                <w:tab w:val="clear" w:pos="1191"/>
                <w:tab w:val="clear" w:pos="1531"/>
              </w:tabs>
              <w:spacing w:before="120" w:after="120"/>
              <w:jc w:val="center"/>
              <w:rPr>
                <w:sz w:val="22"/>
                <w:szCs w:val="22"/>
                <w:lang w:val="ru-RU"/>
              </w:rPr>
            </w:pPr>
            <w:r w:rsidRPr="00575A56">
              <w:rPr>
                <w:sz w:val="22"/>
                <w:szCs w:val="22"/>
                <w:lang w:val="ru-RU"/>
              </w:rPr>
              <w:t>35.2</w:t>
            </w:r>
          </w:p>
        </w:tc>
        <w:tc>
          <w:tcPr>
            <w:tcW w:w="2324" w:type="pct"/>
          </w:tcPr>
          <w:p w:rsidR="00421342" w:rsidRPr="00575A56" w:rsidRDefault="00575A56" w:rsidP="00575A56">
            <w:pPr>
              <w:spacing w:before="120" w:after="120"/>
              <w:rPr>
                <w:sz w:val="22"/>
                <w:szCs w:val="22"/>
                <w:lang w:val="ru-RU"/>
              </w:rPr>
            </w:pPr>
            <w:r w:rsidRPr="00575A56">
              <w:rPr>
                <w:sz w:val="22"/>
                <w:szCs w:val="22"/>
                <w:lang w:val="ru-RU"/>
              </w:rPr>
              <w:t>Эти санкции должны быть применимы не только к финансовым учреждениям и УНФПП, но и к их директорам и старшему руководству.</w:t>
            </w:r>
          </w:p>
        </w:tc>
        <w:tc>
          <w:tcPr>
            <w:tcW w:w="2372" w:type="pct"/>
          </w:tcPr>
          <w:p w:rsidR="00421342" w:rsidRPr="00575A56" w:rsidRDefault="00421342" w:rsidP="00575A56">
            <w:pPr>
              <w:tabs>
                <w:tab w:val="clear" w:pos="850"/>
                <w:tab w:val="clear" w:pos="1191"/>
                <w:tab w:val="clear" w:pos="1531"/>
              </w:tabs>
              <w:spacing w:before="120" w:after="120"/>
              <w:ind w:firstLine="460"/>
              <w:rPr>
                <w:sz w:val="22"/>
                <w:szCs w:val="22"/>
                <w:lang w:val="ru-RU"/>
              </w:rPr>
            </w:pPr>
          </w:p>
        </w:tc>
      </w:tr>
    </w:tbl>
    <w:p w:rsidR="00421342" w:rsidRPr="00FE3CBD" w:rsidRDefault="00421342" w:rsidP="00421342">
      <w:pPr>
        <w:tabs>
          <w:tab w:val="clear" w:pos="850"/>
          <w:tab w:val="clear" w:pos="1191"/>
          <w:tab w:val="clear" w:pos="1531"/>
        </w:tabs>
        <w:jc w:val="left"/>
        <w:rPr>
          <w:b/>
          <w:i/>
          <w:iCs/>
          <w:lang w:val="ru-RU" w:eastAsia="en-GB"/>
        </w:rPr>
      </w:pPr>
    </w:p>
    <w:p w:rsidR="00421342" w:rsidRPr="00FE3CBD" w:rsidRDefault="00421342" w:rsidP="00FD288F">
      <w:pPr>
        <w:pStyle w:val="21"/>
      </w:pPr>
      <w:bookmarkStart w:id="315" w:name="_Toc194831610"/>
      <w:r w:rsidRPr="00FE3CBD">
        <w:t>РЕКОМЕНДАЦИЯ 36 – МЕЖДУНАРОДНЫЕ ПРАВОВЫЕ ИНСТРУМЕНТЫ</w:t>
      </w:r>
      <w:bookmarkEnd w:id="315"/>
    </w:p>
    <w:p w:rsidR="00421342" w:rsidRPr="00FE3CBD" w:rsidRDefault="00421342" w:rsidP="00421342">
      <w:pPr>
        <w:tabs>
          <w:tab w:val="clear" w:pos="850"/>
          <w:tab w:val="clear" w:pos="1191"/>
          <w:tab w:val="clear" w:pos="1531"/>
        </w:tabs>
        <w:rPr>
          <w:b/>
          <w:iCs/>
          <w:lang w:val="ru-RU" w:eastAsia="en-GB"/>
        </w:rPr>
      </w:pPr>
      <w:r w:rsidRPr="00FE3CBD">
        <w:rPr>
          <w:b/>
          <w:iCs/>
          <w:lang w:val="ru-RU" w:eastAsia="en-GB"/>
        </w:rPr>
        <w:t xml:space="preserve"> </w:t>
      </w: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8203086"/>
          <w:placeholder>
            <w:docPart w:val="18DE8F04434444DCAA78317E156FD42C"/>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1933931219"/>
          <w:placeholder>
            <w:docPart w:val="0594C3A583C9416ABE5906B9BAC4D78C"/>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1641235227"/>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1395278270"/>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lastRenderedPageBreak/>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1294324321"/>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700747067"/>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215" w:type="pct"/>
        <w:tblInd w:w="-147" w:type="dxa"/>
        <w:tblLook w:val="04A0" w:firstRow="1" w:lastRow="0" w:firstColumn="1" w:lastColumn="0" w:noHBand="0" w:noVBand="1"/>
      </w:tblPr>
      <w:tblGrid>
        <w:gridCol w:w="853"/>
        <w:gridCol w:w="6520"/>
        <w:gridCol w:w="6661"/>
      </w:tblGrid>
      <w:tr w:rsidR="00421342" w:rsidRPr="00380E48" w:rsidTr="006B1528">
        <w:tc>
          <w:tcPr>
            <w:tcW w:w="304" w:type="pct"/>
          </w:tcPr>
          <w:p w:rsidR="00421342" w:rsidRPr="00FE3CBD" w:rsidRDefault="00421342" w:rsidP="00421342">
            <w:pPr>
              <w:tabs>
                <w:tab w:val="clear" w:pos="850"/>
                <w:tab w:val="clear" w:pos="1191"/>
                <w:tab w:val="clear" w:pos="1531"/>
              </w:tabs>
              <w:spacing w:before="120" w:after="120"/>
              <w:jc w:val="center"/>
              <w:rPr>
                <w:b/>
                <w:lang w:val="ru-RU"/>
              </w:rPr>
            </w:pPr>
            <w:proofErr w:type="spellStart"/>
            <w:r w:rsidRPr="00FE3CBD">
              <w:rPr>
                <w:b/>
                <w:lang w:val="ru-RU"/>
              </w:rPr>
              <w:t>Кр</w:t>
            </w:r>
            <w:proofErr w:type="spellEnd"/>
            <w:r w:rsidRPr="00FE3CBD">
              <w:rPr>
                <w:b/>
                <w:lang w:val="ru-RU"/>
              </w:rPr>
              <w:t>.</w:t>
            </w:r>
          </w:p>
        </w:tc>
        <w:tc>
          <w:tcPr>
            <w:tcW w:w="2323" w:type="pct"/>
          </w:tcPr>
          <w:p w:rsidR="00421342" w:rsidRPr="00FE3CBD" w:rsidRDefault="00421342" w:rsidP="00421342">
            <w:pPr>
              <w:tabs>
                <w:tab w:val="clear" w:pos="850"/>
                <w:tab w:val="clear" w:pos="1191"/>
                <w:tab w:val="clear" w:pos="1531"/>
              </w:tabs>
              <w:spacing w:before="120" w:after="120"/>
              <w:jc w:val="center"/>
              <w:rPr>
                <w:b/>
                <w:lang w:val="ru-RU"/>
              </w:rPr>
            </w:pPr>
            <w:r w:rsidRPr="00FE3CBD">
              <w:rPr>
                <w:b/>
                <w:lang w:val="ru-RU"/>
              </w:rPr>
              <w:t>Обязанности</w:t>
            </w:r>
          </w:p>
        </w:tc>
        <w:tc>
          <w:tcPr>
            <w:tcW w:w="2373" w:type="pct"/>
          </w:tcPr>
          <w:p w:rsidR="00421342" w:rsidRPr="00FE3CBD" w:rsidRDefault="002D4C9D" w:rsidP="00421342">
            <w:pPr>
              <w:tabs>
                <w:tab w:val="clear" w:pos="850"/>
                <w:tab w:val="clear" w:pos="1191"/>
                <w:tab w:val="clear" w:pos="1531"/>
              </w:tabs>
              <w:spacing w:before="120" w:after="120"/>
              <w:jc w:val="center"/>
              <w:rPr>
                <w:iCs/>
                <w:lang w:val="ru-RU" w:eastAsia="en-GB"/>
              </w:rPr>
            </w:pPr>
            <w:r w:rsidRPr="00FE3CBD">
              <w:rPr>
                <w:b/>
                <w:lang w:val="ru-RU"/>
              </w:rPr>
              <w:t>Описание мер, определяющих критерий, с указанием применимого законодательства и иной информации</w:t>
            </w:r>
          </w:p>
        </w:tc>
      </w:tr>
      <w:tr w:rsidR="00421342" w:rsidRPr="00380E48" w:rsidTr="006B1528">
        <w:tc>
          <w:tcPr>
            <w:tcW w:w="304" w:type="pct"/>
          </w:tcPr>
          <w:p w:rsidR="00421342" w:rsidRPr="00FE3CBD" w:rsidRDefault="00421342" w:rsidP="00A573B1">
            <w:pPr>
              <w:tabs>
                <w:tab w:val="clear" w:pos="850"/>
                <w:tab w:val="clear" w:pos="1191"/>
                <w:tab w:val="clear" w:pos="1531"/>
              </w:tabs>
              <w:spacing w:before="120" w:after="120"/>
              <w:jc w:val="center"/>
              <w:rPr>
                <w:lang w:val="ru-RU"/>
              </w:rPr>
            </w:pPr>
            <w:r w:rsidRPr="00FE3CBD">
              <w:rPr>
                <w:lang w:val="ru-RU"/>
              </w:rPr>
              <w:t>36.1</w:t>
            </w:r>
          </w:p>
        </w:tc>
        <w:tc>
          <w:tcPr>
            <w:tcW w:w="2323" w:type="pct"/>
          </w:tcPr>
          <w:p w:rsidR="00421342" w:rsidRPr="006B1528" w:rsidRDefault="006B1528" w:rsidP="006B1528">
            <w:pPr>
              <w:spacing w:before="120" w:after="120"/>
              <w:rPr>
                <w:sz w:val="22"/>
                <w:szCs w:val="22"/>
                <w:lang w:val="ru-RU"/>
              </w:rPr>
            </w:pPr>
            <w:r w:rsidRPr="006B1528">
              <w:rPr>
                <w:sz w:val="22"/>
                <w:szCs w:val="22"/>
                <w:lang w:val="ru-RU"/>
              </w:rPr>
              <w:t xml:space="preserve">Странам должны стать участниками </w:t>
            </w:r>
            <w:r w:rsidRPr="00E12033">
              <w:rPr>
                <w:sz w:val="22"/>
                <w:szCs w:val="22"/>
                <w:lang w:val="ru-RU"/>
              </w:rPr>
              <w:t>Венской Конвенции</w:t>
            </w:r>
            <w:r w:rsidRPr="006B1528">
              <w:rPr>
                <w:sz w:val="22"/>
                <w:szCs w:val="22"/>
                <w:lang w:val="ru-RU"/>
              </w:rPr>
              <w:t xml:space="preserve">, </w:t>
            </w:r>
            <w:proofErr w:type="spellStart"/>
            <w:r w:rsidRPr="00E12033">
              <w:rPr>
                <w:sz w:val="22"/>
                <w:szCs w:val="28"/>
                <w:lang w:val="ru-RU"/>
              </w:rPr>
              <w:t>Палермской</w:t>
            </w:r>
            <w:proofErr w:type="spellEnd"/>
            <w:r w:rsidRPr="00E12033">
              <w:rPr>
                <w:sz w:val="22"/>
                <w:szCs w:val="22"/>
                <w:lang w:val="ru-RU"/>
              </w:rPr>
              <w:t xml:space="preserve"> Конвенции</w:t>
            </w:r>
            <w:r w:rsidRPr="006B1528">
              <w:rPr>
                <w:sz w:val="22"/>
                <w:szCs w:val="22"/>
                <w:lang w:val="ru-RU"/>
              </w:rPr>
              <w:t>, Конвенции ООН о борьбе с коррупцией (</w:t>
            </w:r>
            <w:proofErr w:type="spellStart"/>
            <w:r w:rsidRPr="00E12033">
              <w:rPr>
                <w:sz w:val="22"/>
                <w:szCs w:val="22"/>
                <w:lang w:val="ru-RU"/>
              </w:rPr>
              <w:t>Меридская</w:t>
            </w:r>
            <w:proofErr w:type="spellEnd"/>
            <w:r w:rsidRPr="00E12033">
              <w:rPr>
                <w:sz w:val="22"/>
                <w:szCs w:val="22"/>
                <w:lang w:val="ru-RU"/>
              </w:rPr>
              <w:t xml:space="preserve"> Конвенция</w:t>
            </w:r>
            <w:r w:rsidRPr="006B1528">
              <w:rPr>
                <w:sz w:val="22"/>
                <w:szCs w:val="22"/>
                <w:lang w:val="ru-RU"/>
              </w:rPr>
              <w:t xml:space="preserve">) и </w:t>
            </w:r>
            <w:r w:rsidRPr="00E12033">
              <w:rPr>
                <w:sz w:val="22"/>
                <w:szCs w:val="22"/>
                <w:lang w:val="ru-RU"/>
              </w:rPr>
              <w:t>Конвенции о борьбе с финансированием терроризма</w:t>
            </w:r>
            <w:r w:rsidRPr="006B1528">
              <w:rPr>
                <w:sz w:val="22"/>
                <w:szCs w:val="22"/>
                <w:lang w:val="ru-RU"/>
              </w:rPr>
              <w:t>.</w:t>
            </w:r>
          </w:p>
        </w:tc>
        <w:tc>
          <w:tcPr>
            <w:tcW w:w="2373" w:type="pct"/>
          </w:tcPr>
          <w:p w:rsidR="00421342" w:rsidRPr="00FE3CBD" w:rsidRDefault="00421342" w:rsidP="00421342">
            <w:pPr>
              <w:tabs>
                <w:tab w:val="clear" w:pos="850"/>
                <w:tab w:val="clear" w:pos="1191"/>
                <w:tab w:val="clear" w:pos="1531"/>
              </w:tabs>
              <w:ind w:firstLine="460"/>
              <w:rPr>
                <w:iCs/>
                <w:lang w:val="ru-RU" w:eastAsia="en-GB"/>
              </w:rPr>
            </w:pPr>
          </w:p>
        </w:tc>
      </w:tr>
      <w:tr w:rsidR="00421342" w:rsidRPr="00380E48" w:rsidTr="006B1528">
        <w:tc>
          <w:tcPr>
            <w:tcW w:w="304" w:type="pct"/>
          </w:tcPr>
          <w:p w:rsidR="00421342" w:rsidRPr="00FE3CBD" w:rsidRDefault="00421342" w:rsidP="00A573B1">
            <w:pPr>
              <w:tabs>
                <w:tab w:val="clear" w:pos="850"/>
                <w:tab w:val="clear" w:pos="1191"/>
                <w:tab w:val="clear" w:pos="1531"/>
              </w:tabs>
              <w:spacing w:before="120" w:after="120"/>
              <w:jc w:val="center"/>
              <w:rPr>
                <w:lang w:val="ru-RU"/>
              </w:rPr>
            </w:pPr>
            <w:r w:rsidRPr="00FE3CBD">
              <w:rPr>
                <w:lang w:val="ru-RU"/>
              </w:rPr>
              <w:t>36.2</w:t>
            </w:r>
          </w:p>
        </w:tc>
        <w:tc>
          <w:tcPr>
            <w:tcW w:w="2323" w:type="pct"/>
          </w:tcPr>
          <w:p w:rsidR="00421342" w:rsidRPr="006B1528" w:rsidRDefault="006B1528" w:rsidP="006B1528">
            <w:pPr>
              <w:spacing w:before="120" w:after="120"/>
              <w:rPr>
                <w:sz w:val="22"/>
                <w:lang w:val="ru-RU"/>
              </w:rPr>
            </w:pPr>
            <w:r w:rsidRPr="006B1528">
              <w:rPr>
                <w:sz w:val="22"/>
                <w:szCs w:val="28"/>
                <w:lang w:val="ru-RU"/>
              </w:rPr>
              <w:t>Страны должны полностью выполнять</w:t>
            </w:r>
            <w:r w:rsidRPr="006B1528">
              <w:rPr>
                <w:rStyle w:val="a9"/>
                <w:sz w:val="22"/>
                <w:szCs w:val="28"/>
              </w:rPr>
              <w:footnoteReference w:id="142"/>
            </w:r>
            <w:r w:rsidRPr="006B1528">
              <w:rPr>
                <w:sz w:val="22"/>
                <w:szCs w:val="28"/>
                <w:lang w:val="ru-RU"/>
              </w:rPr>
              <w:t xml:space="preserve"> </w:t>
            </w:r>
            <w:hyperlink w:anchor="Венская_Конвенция" w:history="1">
              <w:r w:rsidRPr="00E12033">
                <w:rPr>
                  <w:rStyle w:val="affff6"/>
                  <w:sz w:val="22"/>
                  <w:szCs w:val="28"/>
                  <w:lang w:val="ru-RU"/>
                </w:rPr>
                <w:t>Венскую Конвенцию</w:t>
              </w:r>
            </w:hyperlink>
            <w:r w:rsidRPr="006B1528">
              <w:rPr>
                <w:sz w:val="22"/>
                <w:szCs w:val="28"/>
                <w:lang w:val="ru-RU"/>
              </w:rPr>
              <w:t xml:space="preserve">, </w:t>
            </w:r>
            <w:hyperlink w:anchor="Палермская_Конвенция" w:history="1">
              <w:proofErr w:type="spellStart"/>
              <w:r w:rsidRPr="00E12033">
                <w:rPr>
                  <w:rStyle w:val="affff6"/>
                  <w:sz w:val="22"/>
                  <w:szCs w:val="28"/>
                  <w:lang w:val="ru-RU"/>
                </w:rPr>
                <w:t>Палермскую</w:t>
              </w:r>
              <w:proofErr w:type="spellEnd"/>
              <w:r w:rsidRPr="00E12033">
                <w:rPr>
                  <w:rStyle w:val="affff6"/>
                  <w:sz w:val="22"/>
                  <w:szCs w:val="28"/>
                  <w:lang w:val="ru-RU"/>
                </w:rPr>
                <w:t xml:space="preserve"> Конвенцию</w:t>
              </w:r>
            </w:hyperlink>
            <w:r w:rsidRPr="006B1528">
              <w:rPr>
                <w:sz w:val="22"/>
                <w:szCs w:val="28"/>
                <w:lang w:val="ru-RU"/>
              </w:rPr>
              <w:t xml:space="preserve">, </w:t>
            </w:r>
            <w:hyperlink w:anchor="Меридская_Конвенция" w:history="1">
              <w:proofErr w:type="spellStart"/>
              <w:r w:rsidRPr="00E12033">
                <w:rPr>
                  <w:rStyle w:val="affff6"/>
                  <w:sz w:val="22"/>
                  <w:szCs w:val="28"/>
                  <w:lang w:val="ru-RU"/>
                </w:rPr>
                <w:t>Меридскую</w:t>
              </w:r>
              <w:proofErr w:type="spellEnd"/>
              <w:r w:rsidRPr="00E12033">
                <w:rPr>
                  <w:rStyle w:val="affff6"/>
                  <w:sz w:val="22"/>
                  <w:szCs w:val="28"/>
                  <w:lang w:val="ru-RU"/>
                </w:rPr>
                <w:t xml:space="preserve"> Конвенцию</w:t>
              </w:r>
            </w:hyperlink>
            <w:r w:rsidRPr="006B1528">
              <w:rPr>
                <w:rStyle w:val="a9"/>
                <w:sz w:val="22"/>
                <w:szCs w:val="28"/>
              </w:rPr>
              <w:footnoteReference w:id="143"/>
            </w:r>
            <w:r w:rsidRPr="006B1528">
              <w:rPr>
                <w:sz w:val="22"/>
                <w:szCs w:val="28"/>
                <w:lang w:val="ru-RU"/>
              </w:rPr>
              <w:t xml:space="preserve"> и </w:t>
            </w:r>
            <w:hyperlink w:anchor="Конвенция_ПФТ" w:history="1">
              <w:r w:rsidRPr="00E12033">
                <w:rPr>
                  <w:rStyle w:val="affff6"/>
                  <w:sz w:val="22"/>
                  <w:szCs w:val="28"/>
                  <w:lang w:val="ru-RU"/>
                </w:rPr>
                <w:t>Конвенцию о борьбе с финансированием терроризма</w:t>
              </w:r>
            </w:hyperlink>
            <w:r w:rsidRPr="006B1528">
              <w:rPr>
                <w:sz w:val="22"/>
                <w:szCs w:val="28"/>
                <w:lang w:val="ru-RU"/>
              </w:rPr>
              <w:t>.</w:t>
            </w:r>
          </w:p>
        </w:tc>
        <w:tc>
          <w:tcPr>
            <w:tcW w:w="2373" w:type="pct"/>
          </w:tcPr>
          <w:p w:rsidR="00421342" w:rsidRPr="00FE3CBD" w:rsidRDefault="00421342" w:rsidP="00421342">
            <w:pPr>
              <w:tabs>
                <w:tab w:val="clear" w:pos="850"/>
                <w:tab w:val="clear" w:pos="1191"/>
                <w:tab w:val="clear" w:pos="1531"/>
              </w:tabs>
              <w:ind w:firstLine="460"/>
              <w:rPr>
                <w:lang w:val="ru-RU"/>
              </w:rPr>
            </w:pPr>
          </w:p>
        </w:tc>
      </w:tr>
    </w:tbl>
    <w:p w:rsidR="00421342" w:rsidRPr="00FE3CBD" w:rsidRDefault="00421342" w:rsidP="00421342">
      <w:pPr>
        <w:tabs>
          <w:tab w:val="clear" w:pos="850"/>
          <w:tab w:val="clear" w:pos="1191"/>
          <w:tab w:val="clear" w:pos="1531"/>
        </w:tabs>
        <w:rPr>
          <w:b/>
          <w:i/>
          <w:iCs/>
          <w:lang w:val="ru-RU" w:eastAsia="en-GB"/>
        </w:rPr>
      </w:pPr>
    </w:p>
    <w:p w:rsidR="00421342" w:rsidRPr="00FE3CBD" w:rsidRDefault="00421342" w:rsidP="00FD288F">
      <w:pPr>
        <w:pStyle w:val="21"/>
      </w:pPr>
      <w:bookmarkStart w:id="316" w:name="_Toc194831611"/>
      <w:r w:rsidRPr="00FE3CBD">
        <w:t>РЕКОМЕНДАЦИЯ 37 – ВЗАИМНАЯ ПРАВОВАЯ ПОМОЩЬ</w:t>
      </w:r>
      <w:bookmarkEnd w:id="316"/>
      <w:r w:rsidRPr="00FE3CBD">
        <w:t xml:space="preserve"> </w:t>
      </w:r>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109386759"/>
          <w:placeholder>
            <w:docPart w:val="8DE4CBDC941B4196A9F674A61D31E4F0"/>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lastRenderedPageBreak/>
        <w:t xml:space="preserve">Текущий рейтинг: </w:t>
      </w:r>
      <w:sdt>
        <w:sdtPr>
          <w:rPr>
            <w:lang w:val="ru-RU"/>
          </w:rPr>
          <w:alias w:val="Рейтинг"/>
          <w:tag w:val="Рейтинг"/>
          <w:id w:val="380293997"/>
          <w:placeholder>
            <w:docPart w:val="C7DD4C8755934750A03004C1D008FC1D"/>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1700508268"/>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873263021"/>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897791281"/>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309638812"/>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215" w:type="pct"/>
        <w:tblInd w:w="-147" w:type="dxa"/>
        <w:tblLook w:val="04A0" w:firstRow="1" w:lastRow="0" w:firstColumn="1" w:lastColumn="0" w:noHBand="0" w:noVBand="1"/>
      </w:tblPr>
      <w:tblGrid>
        <w:gridCol w:w="853"/>
        <w:gridCol w:w="6520"/>
        <w:gridCol w:w="6661"/>
      </w:tblGrid>
      <w:tr w:rsidR="00421342" w:rsidRPr="00380E48" w:rsidTr="006B1528">
        <w:trPr>
          <w:tblHeader/>
        </w:trPr>
        <w:tc>
          <w:tcPr>
            <w:tcW w:w="304" w:type="pct"/>
          </w:tcPr>
          <w:p w:rsidR="00421342" w:rsidRPr="006B1528" w:rsidRDefault="00421342" w:rsidP="006B1528">
            <w:pPr>
              <w:tabs>
                <w:tab w:val="clear" w:pos="850"/>
                <w:tab w:val="clear" w:pos="1191"/>
                <w:tab w:val="clear" w:pos="1531"/>
              </w:tabs>
              <w:spacing w:before="120" w:after="120"/>
              <w:jc w:val="center"/>
              <w:rPr>
                <w:b/>
                <w:sz w:val="22"/>
                <w:szCs w:val="22"/>
                <w:lang w:val="ru-RU"/>
              </w:rPr>
            </w:pPr>
            <w:proofErr w:type="spellStart"/>
            <w:r w:rsidRPr="006B1528">
              <w:rPr>
                <w:b/>
                <w:sz w:val="22"/>
                <w:szCs w:val="22"/>
                <w:lang w:val="ru-RU"/>
              </w:rPr>
              <w:t>Кр</w:t>
            </w:r>
            <w:proofErr w:type="spellEnd"/>
            <w:r w:rsidRPr="006B1528">
              <w:rPr>
                <w:b/>
                <w:sz w:val="22"/>
                <w:szCs w:val="22"/>
                <w:lang w:val="ru-RU"/>
              </w:rPr>
              <w:t>.</w:t>
            </w:r>
          </w:p>
        </w:tc>
        <w:tc>
          <w:tcPr>
            <w:tcW w:w="2323" w:type="pct"/>
          </w:tcPr>
          <w:p w:rsidR="00421342" w:rsidRPr="006B1528" w:rsidRDefault="00421342" w:rsidP="006B1528">
            <w:pPr>
              <w:tabs>
                <w:tab w:val="clear" w:pos="850"/>
                <w:tab w:val="clear" w:pos="1191"/>
                <w:tab w:val="clear" w:pos="1531"/>
              </w:tabs>
              <w:spacing w:before="120" w:after="120"/>
              <w:jc w:val="center"/>
              <w:rPr>
                <w:b/>
                <w:sz w:val="22"/>
                <w:szCs w:val="22"/>
                <w:lang w:val="ru-RU"/>
              </w:rPr>
            </w:pPr>
            <w:r w:rsidRPr="006B1528">
              <w:rPr>
                <w:b/>
                <w:sz w:val="22"/>
                <w:szCs w:val="22"/>
                <w:lang w:val="ru-RU"/>
              </w:rPr>
              <w:t>Обязанности</w:t>
            </w:r>
          </w:p>
        </w:tc>
        <w:tc>
          <w:tcPr>
            <w:tcW w:w="2373" w:type="pct"/>
          </w:tcPr>
          <w:p w:rsidR="00421342" w:rsidRPr="006B1528" w:rsidRDefault="002D4C9D" w:rsidP="006B1528">
            <w:pPr>
              <w:tabs>
                <w:tab w:val="clear" w:pos="850"/>
                <w:tab w:val="clear" w:pos="1191"/>
                <w:tab w:val="clear" w:pos="1531"/>
              </w:tabs>
              <w:spacing w:before="120" w:after="120"/>
              <w:jc w:val="center"/>
              <w:rPr>
                <w:iCs/>
                <w:sz w:val="22"/>
                <w:szCs w:val="22"/>
                <w:lang w:val="ru-RU" w:eastAsia="en-GB"/>
              </w:rPr>
            </w:pPr>
            <w:r w:rsidRPr="006B1528">
              <w:rPr>
                <w:b/>
                <w:sz w:val="22"/>
                <w:szCs w:val="22"/>
                <w:lang w:val="ru-RU"/>
              </w:rPr>
              <w:t>Описание мер, определяющих критерий, с указанием применимого законодательства и иной информации</w:t>
            </w:r>
          </w:p>
        </w:tc>
      </w:tr>
      <w:tr w:rsidR="006B1528" w:rsidRPr="00380E48" w:rsidTr="006B1528">
        <w:tc>
          <w:tcPr>
            <w:tcW w:w="304" w:type="pct"/>
          </w:tcPr>
          <w:p w:rsidR="006B1528" w:rsidRPr="006B1528" w:rsidRDefault="006B1528" w:rsidP="00A573B1">
            <w:pPr>
              <w:tabs>
                <w:tab w:val="clear" w:pos="850"/>
                <w:tab w:val="clear" w:pos="1191"/>
                <w:tab w:val="clear" w:pos="1531"/>
              </w:tabs>
              <w:spacing w:before="120" w:after="120"/>
              <w:jc w:val="center"/>
              <w:rPr>
                <w:sz w:val="22"/>
                <w:szCs w:val="22"/>
                <w:lang w:val="ru-RU"/>
              </w:rPr>
            </w:pPr>
            <w:r w:rsidRPr="006B1528">
              <w:rPr>
                <w:sz w:val="22"/>
                <w:szCs w:val="22"/>
                <w:lang w:val="ru-RU"/>
              </w:rPr>
              <w:t>37.1</w:t>
            </w:r>
          </w:p>
        </w:tc>
        <w:tc>
          <w:tcPr>
            <w:tcW w:w="2323" w:type="pct"/>
          </w:tcPr>
          <w:p w:rsidR="006B1528" w:rsidRPr="006B1528" w:rsidRDefault="006B1528" w:rsidP="006B1528">
            <w:pPr>
              <w:spacing w:before="120" w:after="120"/>
              <w:rPr>
                <w:sz w:val="22"/>
                <w:szCs w:val="22"/>
                <w:lang w:val="ru-RU"/>
              </w:rPr>
            </w:pPr>
            <w:r w:rsidRPr="006B1528">
              <w:rPr>
                <w:sz w:val="22"/>
                <w:szCs w:val="22"/>
                <w:lang w:val="ru-RU"/>
              </w:rPr>
              <w:t>Страны должны располагать правовой базой, позволяющей быстро предоставлять взаимную правовую помощь в максимально возможном объеме в связи с проведением расследований отмывания денег, предикатных преступлений и финансирования терроризма, судебных преследований и сопутствующих процедур.</w:t>
            </w:r>
          </w:p>
        </w:tc>
        <w:tc>
          <w:tcPr>
            <w:tcW w:w="2373" w:type="pct"/>
          </w:tcPr>
          <w:p w:rsidR="006B1528" w:rsidRPr="006B1528" w:rsidRDefault="006B1528" w:rsidP="006B1528">
            <w:pPr>
              <w:tabs>
                <w:tab w:val="clear" w:pos="850"/>
                <w:tab w:val="clear" w:pos="1191"/>
                <w:tab w:val="clear" w:pos="1531"/>
              </w:tabs>
              <w:spacing w:before="120" w:after="120"/>
              <w:ind w:firstLine="460"/>
              <w:rPr>
                <w:iCs/>
                <w:sz w:val="22"/>
                <w:szCs w:val="22"/>
                <w:lang w:val="ru-RU" w:eastAsia="en-GB"/>
              </w:rPr>
            </w:pPr>
          </w:p>
        </w:tc>
      </w:tr>
      <w:tr w:rsidR="006B1528" w:rsidRPr="00380E48" w:rsidTr="006B1528">
        <w:tc>
          <w:tcPr>
            <w:tcW w:w="304" w:type="pct"/>
          </w:tcPr>
          <w:p w:rsidR="006B1528" w:rsidRPr="006B1528" w:rsidRDefault="006B1528" w:rsidP="00A573B1">
            <w:pPr>
              <w:tabs>
                <w:tab w:val="clear" w:pos="850"/>
                <w:tab w:val="clear" w:pos="1191"/>
                <w:tab w:val="clear" w:pos="1531"/>
              </w:tabs>
              <w:spacing w:before="120" w:after="120"/>
              <w:jc w:val="center"/>
              <w:rPr>
                <w:sz w:val="22"/>
                <w:szCs w:val="22"/>
                <w:lang w:val="ru-RU"/>
              </w:rPr>
            </w:pPr>
            <w:r w:rsidRPr="006B1528">
              <w:rPr>
                <w:sz w:val="22"/>
                <w:szCs w:val="22"/>
                <w:lang w:val="ru-RU"/>
              </w:rPr>
              <w:t>37.2</w:t>
            </w:r>
          </w:p>
        </w:tc>
        <w:tc>
          <w:tcPr>
            <w:tcW w:w="2323" w:type="pct"/>
          </w:tcPr>
          <w:p w:rsidR="006B1528" w:rsidRPr="006B1528" w:rsidRDefault="006B1528" w:rsidP="006B1528">
            <w:pPr>
              <w:spacing w:before="120" w:after="120"/>
              <w:rPr>
                <w:sz w:val="22"/>
                <w:szCs w:val="22"/>
                <w:lang w:val="ru-RU"/>
              </w:rPr>
            </w:pPr>
            <w:r w:rsidRPr="006B1528">
              <w:rPr>
                <w:sz w:val="22"/>
                <w:szCs w:val="22"/>
                <w:lang w:val="ru-RU"/>
              </w:rPr>
              <w:t>Страны должны использовать центральный орган или другой официально установленный механизм для передачи и исполнения запросов. Должны иметь место ясные процедуры для своевременной расстановки приоритетов и исполнения запросов о взаимной правовой помощи. Для контроля хода исполнения запросов следует иметь систему управления документооборотом.</w:t>
            </w:r>
          </w:p>
        </w:tc>
        <w:tc>
          <w:tcPr>
            <w:tcW w:w="2373" w:type="pct"/>
          </w:tcPr>
          <w:p w:rsidR="006B1528" w:rsidRPr="006B1528" w:rsidRDefault="006B1528" w:rsidP="006B1528">
            <w:pPr>
              <w:tabs>
                <w:tab w:val="clear" w:pos="850"/>
                <w:tab w:val="clear" w:pos="1191"/>
                <w:tab w:val="clear" w:pos="1531"/>
              </w:tabs>
              <w:spacing w:before="120" w:after="120"/>
              <w:ind w:firstLine="460"/>
              <w:rPr>
                <w:iCs/>
                <w:sz w:val="22"/>
                <w:szCs w:val="22"/>
                <w:lang w:val="ru-RU" w:eastAsia="en-GB"/>
              </w:rPr>
            </w:pPr>
          </w:p>
        </w:tc>
      </w:tr>
      <w:tr w:rsidR="006B1528" w:rsidRPr="00380E48" w:rsidTr="006B1528">
        <w:tc>
          <w:tcPr>
            <w:tcW w:w="304" w:type="pct"/>
          </w:tcPr>
          <w:p w:rsidR="006B1528" w:rsidRPr="006B1528" w:rsidRDefault="006B1528" w:rsidP="00A573B1">
            <w:pPr>
              <w:tabs>
                <w:tab w:val="clear" w:pos="850"/>
                <w:tab w:val="clear" w:pos="1191"/>
                <w:tab w:val="clear" w:pos="1531"/>
              </w:tabs>
              <w:spacing w:before="120" w:after="120"/>
              <w:jc w:val="center"/>
              <w:rPr>
                <w:sz w:val="22"/>
                <w:szCs w:val="22"/>
                <w:lang w:val="ru-RU"/>
              </w:rPr>
            </w:pPr>
            <w:r w:rsidRPr="006B1528">
              <w:rPr>
                <w:sz w:val="22"/>
                <w:szCs w:val="22"/>
                <w:lang w:val="ru-RU"/>
              </w:rPr>
              <w:t>37.3</w:t>
            </w:r>
          </w:p>
        </w:tc>
        <w:tc>
          <w:tcPr>
            <w:tcW w:w="2323" w:type="pct"/>
          </w:tcPr>
          <w:p w:rsidR="006B1528" w:rsidRPr="006B1528" w:rsidRDefault="006B1528" w:rsidP="006B1528">
            <w:pPr>
              <w:spacing w:before="120" w:after="120"/>
              <w:rPr>
                <w:sz w:val="22"/>
                <w:szCs w:val="22"/>
                <w:lang w:val="ru-RU"/>
              </w:rPr>
            </w:pPr>
            <w:r w:rsidRPr="006B1528">
              <w:rPr>
                <w:sz w:val="22"/>
                <w:szCs w:val="22"/>
                <w:lang w:val="ru-RU"/>
              </w:rPr>
              <w:t>Взаимная правовая помощь не должна быть запрещена или поставлена в необоснованные или чрезмерно ограничительные условия.</w:t>
            </w:r>
          </w:p>
        </w:tc>
        <w:tc>
          <w:tcPr>
            <w:tcW w:w="2373" w:type="pct"/>
          </w:tcPr>
          <w:p w:rsidR="006B1528" w:rsidRPr="006B1528" w:rsidRDefault="006B1528" w:rsidP="006B1528">
            <w:pPr>
              <w:tabs>
                <w:tab w:val="clear" w:pos="850"/>
                <w:tab w:val="clear" w:pos="1191"/>
                <w:tab w:val="clear" w:pos="1531"/>
              </w:tabs>
              <w:spacing w:before="120" w:after="120"/>
              <w:ind w:firstLine="460"/>
              <w:rPr>
                <w:iCs/>
                <w:sz w:val="22"/>
                <w:szCs w:val="22"/>
                <w:lang w:val="ru-RU" w:eastAsia="en-GB"/>
              </w:rPr>
            </w:pPr>
          </w:p>
        </w:tc>
      </w:tr>
      <w:tr w:rsidR="006B1528" w:rsidRPr="00380E48" w:rsidTr="006B1528">
        <w:trPr>
          <w:trHeight w:val="281"/>
        </w:trPr>
        <w:tc>
          <w:tcPr>
            <w:tcW w:w="304" w:type="pct"/>
            <w:vMerge w:val="restart"/>
          </w:tcPr>
          <w:p w:rsidR="006B1528" w:rsidRPr="006B1528" w:rsidRDefault="006B1528" w:rsidP="00A573B1">
            <w:pPr>
              <w:tabs>
                <w:tab w:val="clear" w:pos="850"/>
                <w:tab w:val="clear" w:pos="1191"/>
                <w:tab w:val="clear" w:pos="1531"/>
              </w:tabs>
              <w:spacing w:before="120" w:after="120"/>
              <w:jc w:val="center"/>
              <w:rPr>
                <w:sz w:val="22"/>
                <w:szCs w:val="22"/>
                <w:lang w:val="ru-RU"/>
              </w:rPr>
            </w:pPr>
            <w:r w:rsidRPr="006B1528">
              <w:rPr>
                <w:sz w:val="22"/>
                <w:szCs w:val="22"/>
                <w:lang w:val="ru-RU"/>
              </w:rPr>
              <w:t>37.4</w:t>
            </w:r>
          </w:p>
        </w:tc>
        <w:tc>
          <w:tcPr>
            <w:tcW w:w="2323" w:type="pct"/>
          </w:tcPr>
          <w:p w:rsidR="006B1528" w:rsidRPr="006B1528" w:rsidRDefault="006B1528" w:rsidP="006B1528">
            <w:pPr>
              <w:spacing w:before="120" w:after="120"/>
              <w:rPr>
                <w:sz w:val="22"/>
                <w:szCs w:val="22"/>
                <w:lang w:val="ru-RU"/>
              </w:rPr>
            </w:pPr>
            <w:r w:rsidRPr="006B1528">
              <w:rPr>
                <w:sz w:val="22"/>
                <w:szCs w:val="22"/>
                <w:lang w:val="ru-RU"/>
              </w:rPr>
              <w:t>Страны не должны отказывать в исполнении запроса о взаимной правовой помощи:</w:t>
            </w:r>
          </w:p>
        </w:tc>
        <w:tc>
          <w:tcPr>
            <w:tcW w:w="2373" w:type="pct"/>
          </w:tcPr>
          <w:p w:rsidR="006B1528" w:rsidRPr="006B1528" w:rsidRDefault="006B1528" w:rsidP="006B1528">
            <w:pPr>
              <w:tabs>
                <w:tab w:val="clear" w:pos="850"/>
                <w:tab w:val="clear" w:pos="1191"/>
                <w:tab w:val="clear" w:pos="1531"/>
              </w:tabs>
              <w:spacing w:before="120" w:after="120"/>
              <w:ind w:firstLine="460"/>
              <w:rPr>
                <w:sz w:val="22"/>
                <w:szCs w:val="22"/>
                <w:lang w:val="ru-RU"/>
              </w:rPr>
            </w:pPr>
          </w:p>
        </w:tc>
      </w:tr>
      <w:tr w:rsidR="006B1528" w:rsidRPr="00380E48" w:rsidTr="006B1528">
        <w:trPr>
          <w:trHeight w:val="261"/>
        </w:trPr>
        <w:tc>
          <w:tcPr>
            <w:tcW w:w="304" w:type="pct"/>
            <w:vMerge/>
          </w:tcPr>
          <w:p w:rsidR="006B1528" w:rsidRPr="006B1528" w:rsidRDefault="006B1528" w:rsidP="00A573B1">
            <w:pPr>
              <w:tabs>
                <w:tab w:val="clear" w:pos="850"/>
                <w:tab w:val="clear" w:pos="1191"/>
                <w:tab w:val="clear" w:pos="1531"/>
              </w:tabs>
              <w:spacing w:before="120" w:after="120"/>
              <w:jc w:val="center"/>
              <w:rPr>
                <w:sz w:val="22"/>
                <w:szCs w:val="22"/>
                <w:lang w:val="ru-RU"/>
              </w:rPr>
            </w:pPr>
          </w:p>
        </w:tc>
        <w:tc>
          <w:tcPr>
            <w:tcW w:w="2323" w:type="pct"/>
          </w:tcPr>
          <w:p w:rsidR="006B1528" w:rsidRPr="006B1528" w:rsidRDefault="006B1528" w:rsidP="006B1528">
            <w:pPr>
              <w:spacing w:before="120" w:after="120"/>
              <w:rPr>
                <w:sz w:val="22"/>
                <w:szCs w:val="22"/>
                <w:lang w:val="ru-RU"/>
              </w:rPr>
            </w:pPr>
            <w:r w:rsidRPr="006B1528">
              <w:rPr>
                <w:sz w:val="22"/>
                <w:szCs w:val="22"/>
                <w:lang w:val="ru-RU"/>
              </w:rPr>
              <w:t>(</w:t>
            </w:r>
            <w:r w:rsidRPr="006B1528">
              <w:rPr>
                <w:sz w:val="22"/>
                <w:szCs w:val="22"/>
              </w:rPr>
              <w:t>a</w:t>
            </w:r>
            <w:r w:rsidRPr="006B1528">
              <w:rPr>
                <w:sz w:val="22"/>
                <w:szCs w:val="22"/>
                <w:lang w:val="ru-RU"/>
              </w:rPr>
              <w:t>) только на основании того, что преступление считается связанным также с налоговыми вопросами;</w:t>
            </w:r>
          </w:p>
        </w:tc>
        <w:tc>
          <w:tcPr>
            <w:tcW w:w="2373" w:type="pct"/>
            <w:vMerge w:val="restart"/>
          </w:tcPr>
          <w:p w:rsidR="006B1528" w:rsidRPr="006B1528" w:rsidRDefault="006B1528" w:rsidP="006B1528">
            <w:pPr>
              <w:tabs>
                <w:tab w:val="clear" w:pos="850"/>
                <w:tab w:val="clear" w:pos="1191"/>
                <w:tab w:val="clear" w:pos="1531"/>
              </w:tabs>
              <w:spacing w:before="120" w:after="120"/>
              <w:ind w:firstLine="460"/>
              <w:rPr>
                <w:sz w:val="22"/>
                <w:szCs w:val="22"/>
                <w:lang w:val="ru-RU"/>
              </w:rPr>
            </w:pPr>
          </w:p>
        </w:tc>
      </w:tr>
      <w:tr w:rsidR="006B1528" w:rsidRPr="00380E48" w:rsidTr="006B1528">
        <w:trPr>
          <w:trHeight w:val="394"/>
        </w:trPr>
        <w:tc>
          <w:tcPr>
            <w:tcW w:w="304" w:type="pct"/>
            <w:vMerge/>
          </w:tcPr>
          <w:p w:rsidR="006B1528" w:rsidRPr="006B1528" w:rsidRDefault="006B1528" w:rsidP="00A573B1">
            <w:pPr>
              <w:tabs>
                <w:tab w:val="clear" w:pos="850"/>
                <w:tab w:val="clear" w:pos="1191"/>
                <w:tab w:val="clear" w:pos="1531"/>
              </w:tabs>
              <w:spacing w:before="120" w:after="120"/>
              <w:jc w:val="center"/>
              <w:rPr>
                <w:sz w:val="22"/>
                <w:szCs w:val="22"/>
                <w:lang w:val="ru-RU"/>
              </w:rPr>
            </w:pPr>
          </w:p>
        </w:tc>
        <w:tc>
          <w:tcPr>
            <w:tcW w:w="2323" w:type="pct"/>
          </w:tcPr>
          <w:p w:rsidR="006B1528" w:rsidRPr="006B1528" w:rsidRDefault="006B1528" w:rsidP="006B1528">
            <w:pPr>
              <w:spacing w:before="120" w:after="120"/>
              <w:rPr>
                <w:sz w:val="22"/>
                <w:szCs w:val="22"/>
                <w:lang w:val="ru-RU"/>
              </w:rPr>
            </w:pPr>
            <w:r w:rsidRPr="006B1528">
              <w:rPr>
                <w:sz w:val="22"/>
                <w:szCs w:val="22"/>
                <w:lang w:val="ru-RU"/>
              </w:rPr>
              <w:t>(</w:t>
            </w:r>
            <w:r w:rsidRPr="006B1528">
              <w:rPr>
                <w:sz w:val="22"/>
                <w:szCs w:val="22"/>
              </w:rPr>
              <w:t>b</w:t>
            </w:r>
            <w:r w:rsidRPr="006B1528">
              <w:rPr>
                <w:sz w:val="22"/>
                <w:szCs w:val="22"/>
                <w:lang w:val="ru-RU"/>
              </w:rPr>
              <w:t>) на основании требований соблюдения тайны или конфиденциальности финансовыми учреждениями или УНФПП, кроме случаев, когда соответствующая запрошенная информация не подлежит передаче в связи с обстоятельствами, на которые распространяется действие профессиональной тайны или привилегии на сохранение адвокатской тайны.</w:t>
            </w:r>
          </w:p>
        </w:tc>
        <w:tc>
          <w:tcPr>
            <w:tcW w:w="2373" w:type="pct"/>
            <w:vMerge/>
          </w:tcPr>
          <w:p w:rsidR="006B1528" w:rsidRPr="006B1528" w:rsidRDefault="006B1528" w:rsidP="006B1528">
            <w:pPr>
              <w:tabs>
                <w:tab w:val="clear" w:pos="850"/>
                <w:tab w:val="clear" w:pos="1191"/>
                <w:tab w:val="clear" w:pos="1531"/>
              </w:tabs>
              <w:spacing w:before="120" w:after="120"/>
              <w:ind w:firstLine="460"/>
              <w:rPr>
                <w:sz w:val="22"/>
                <w:szCs w:val="22"/>
                <w:lang w:val="ru-RU"/>
              </w:rPr>
            </w:pPr>
          </w:p>
        </w:tc>
      </w:tr>
      <w:tr w:rsidR="006B1528" w:rsidRPr="00380E48" w:rsidTr="006B1528">
        <w:tc>
          <w:tcPr>
            <w:tcW w:w="304" w:type="pct"/>
          </w:tcPr>
          <w:p w:rsidR="006B1528" w:rsidRPr="006B1528" w:rsidRDefault="006B1528" w:rsidP="00A573B1">
            <w:pPr>
              <w:tabs>
                <w:tab w:val="clear" w:pos="850"/>
                <w:tab w:val="clear" w:pos="1191"/>
                <w:tab w:val="clear" w:pos="1531"/>
              </w:tabs>
              <w:spacing w:before="120" w:after="120"/>
              <w:jc w:val="center"/>
              <w:rPr>
                <w:sz w:val="22"/>
                <w:szCs w:val="22"/>
                <w:lang w:val="ru-RU"/>
              </w:rPr>
            </w:pPr>
            <w:r w:rsidRPr="006B1528">
              <w:rPr>
                <w:sz w:val="22"/>
                <w:szCs w:val="22"/>
                <w:lang w:val="ru-RU"/>
              </w:rPr>
              <w:t>37.5</w:t>
            </w:r>
          </w:p>
        </w:tc>
        <w:tc>
          <w:tcPr>
            <w:tcW w:w="2323" w:type="pct"/>
          </w:tcPr>
          <w:p w:rsidR="006B1528" w:rsidRPr="006B1528" w:rsidRDefault="006B1528" w:rsidP="006B1528">
            <w:pPr>
              <w:spacing w:before="120" w:after="120"/>
              <w:rPr>
                <w:sz w:val="22"/>
                <w:szCs w:val="22"/>
                <w:lang w:val="ru-RU"/>
              </w:rPr>
            </w:pPr>
            <w:r w:rsidRPr="006B1528">
              <w:rPr>
                <w:sz w:val="22"/>
                <w:szCs w:val="22"/>
                <w:lang w:val="ru-RU"/>
              </w:rPr>
              <w:t>Страны должны обеспечивать конфиденциальность получаемых запросов о взаимной правовой помощи и содержащейся в них информации согласно основным принципам национального законодательства, чтобы не помешать проведению расследования или проверки.</w:t>
            </w:r>
          </w:p>
        </w:tc>
        <w:tc>
          <w:tcPr>
            <w:tcW w:w="2373" w:type="pct"/>
          </w:tcPr>
          <w:p w:rsidR="006B1528" w:rsidRPr="006B1528" w:rsidRDefault="006B1528" w:rsidP="006B1528">
            <w:pPr>
              <w:tabs>
                <w:tab w:val="clear" w:pos="850"/>
                <w:tab w:val="clear" w:pos="1191"/>
                <w:tab w:val="clear" w:pos="1531"/>
              </w:tabs>
              <w:spacing w:before="120" w:after="120"/>
              <w:ind w:firstLine="460"/>
              <w:rPr>
                <w:iCs/>
                <w:sz w:val="22"/>
                <w:szCs w:val="22"/>
                <w:lang w:val="ru-RU" w:eastAsia="en-GB"/>
              </w:rPr>
            </w:pPr>
          </w:p>
        </w:tc>
      </w:tr>
      <w:tr w:rsidR="006B1528" w:rsidRPr="00380E48" w:rsidTr="006B1528">
        <w:tc>
          <w:tcPr>
            <w:tcW w:w="304" w:type="pct"/>
          </w:tcPr>
          <w:p w:rsidR="006B1528" w:rsidRPr="006B1528" w:rsidRDefault="006B1528" w:rsidP="00A573B1">
            <w:pPr>
              <w:tabs>
                <w:tab w:val="clear" w:pos="850"/>
                <w:tab w:val="clear" w:pos="1191"/>
                <w:tab w:val="clear" w:pos="1531"/>
              </w:tabs>
              <w:spacing w:before="120" w:after="120"/>
              <w:jc w:val="center"/>
              <w:rPr>
                <w:sz w:val="22"/>
                <w:szCs w:val="22"/>
                <w:lang w:val="ru-RU"/>
              </w:rPr>
            </w:pPr>
            <w:r w:rsidRPr="006B1528">
              <w:rPr>
                <w:sz w:val="22"/>
                <w:szCs w:val="22"/>
                <w:lang w:val="ru-RU"/>
              </w:rPr>
              <w:t>37.6</w:t>
            </w:r>
          </w:p>
        </w:tc>
        <w:tc>
          <w:tcPr>
            <w:tcW w:w="2323" w:type="pct"/>
          </w:tcPr>
          <w:p w:rsidR="006B1528" w:rsidRPr="006B1528" w:rsidRDefault="006B1528" w:rsidP="006B1528">
            <w:pPr>
              <w:spacing w:before="120" w:after="120"/>
              <w:rPr>
                <w:sz w:val="22"/>
                <w:szCs w:val="22"/>
                <w:lang w:val="ru-RU"/>
              </w:rPr>
            </w:pPr>
            <w:r w:rsidRPr="006B1528">
              <w:rPr>
                <w:sz w:val="22"/>
                <w:szCs w:val="22"/>
                <w:lang w:val="ru-RU"/>
              </w:rPr>
              <w:t>Если запросы о взаимной правовой помощи не требуют применения принудительных мер, страны не должны обуславливать предоставление помощи обоюдным признанием деяния преступлением.</w:t>
            </w:r>
          </w:p>
        </w:tc>
        <w:tc>
          <w:tcPr>
            <w:tcW w:w="2373" w:type="pct"/>
          </w:tcPr>
          <w:p w:rsidR="006B1528" w:rsidRPr="006B1528" w:rsidRDefault="006B1528" w:rsidP="006B1528">
            <w:pPr>
              <w:tabs>
                <w:tab w:val="clear" w:pos="850"/>
                <w:tab w:val="clear" w:pos="1191"/>
                <w:tab w:val="clear" w:pos="1531"/>
              </w:tabs>
              <w:spacing w:before="120" w:after="120"/>
              <w:ind w:firstLine="460"/>
              <w:rPr>
                <w:iCs/>
                <w:sz w:val="22"/>
                <w:szCs w:val="22"/>
                <w:lang w:val="ru-RU" w:eastAsia="en-GB"/>
              </w:rPr>
            </w:pPr>
          </w:p>
        </w:tc>
      </w:tr>
      <w:tr w:rsidR="006B1528" w:rsidRPr="00380E48" w:rsidTr="006B1528">
        <w:trPr>
          <w:trHeight w:val="1442"/>
        </w:trPr>
        <w:tc>
          <w:tcPr>
            <w:tcW w:w="304" w:type="pct"/>
          </w:tcPr>
          <w:p w:rsidR="006B1528" w:rsidRPr="006B1528" w:rsidRDefault="006B1528" w:rsidP="00A573B1">
            <w:pPr>
              <w:tabs>
                <w:tab w:val="clear" w:pos="850"/>
                <w:tab w:val="clear" w:pos="1191"/>
                <w:tab w:val="clear" w:pos="1531"/>
              </w:tabs>
              <w:spacing w:before="120" w:after="120"/>
              <w:jc w:val="center"/>
              <w:rPr>
                <w:sz w:val="22"/>
                <w:szCs w:val="22"/>
                <w:lang w:val="ru-RU"/>
              </w:rPr>
            </w:pPr>
            <w:r w:rsidRPr="006B1528">
              <w:rPr>
                <w:sz w:val="22"/>
                <w:szCs w:val="22"/>
                <w:lang w:val="ru-RU"/>
              </w:rPr>
              <w:t>37.7</w:t>
            </w:r>
          </w:p>
        </w:tc>
        <w:tc>
          <w:tcPr>
            <w:tcW w:w="2323" w:type="pct"/>
          </w:tcPr>
          <w:p w:rsidR="006B1528" w:rsidRPr="006B1528" w:rsidRDefault="006B1528" w:rsidP="006B1528">
            <w:pPr>
              <w:spacing w:before="120" w:after="120"/>
              <w:rPr>
                <w:sz w:val="22"/>
                <w:szCs w:val="22"/>
                <w:lang w:val="ru-RU"/>
              </w:rPr>
            </w:pPr>
            <w:r w:rsidRPr="006B1528">
              <w:rPr>
                <w:sz w:val="22"/>
                <w:szCs w:val="22"/>
                <w:lang w:val="ru-RU"/>
              </w:rPr>
              <w:t>В случаях, когда для предоставления взаимной правовой помощи требуется обоюдное признание деяния преступлением, это требование должно считаться выполненным при условии, что обе страны криминализировали деяние, лежащее в основе преступления, вне зависимости от того, относят ли обе страны это преступление к одной категории преступлений или обозначают это преступление одним и тем же термином.</w:t>
            </w:r>
          </w:p>
        </w:tc>
        <w:tc>
          <w:tcPr>
            <w:tcW w:w="2373" w:type="pct"/>
          </w:tcPr>
          <w:p w:rsidR="006B1528" w:rsidRPr="006B1528" w:rsidRDefault="006B1528" w:rsidP="006B1528">
            <w:pPr>
              <w:tabs>
                <w:tab w:val="clear" w:pos="850"/>
                <w:tab w:val="clear" w:pos="1191"/>
                <w:tab w:val="clear" w:pos="1531"/>
              </w:tabs>
              <w:spacing w:before="120" w:after="120"/>
              <w:ind w:firstLine="460"/>
              <w:rPr>
                <w:iCs/>
                <w:sz w:val="22"/>
                <w:szCs w:val="22"/>
                <w:lang w:val="ru-RU" w:eastAsia="en-GB"/>
              </w:rPr>
            </w:pPr>
          </w:p>
        </w:tc>
      </w:tr>
      <w:tr w:rsidR="006B1528" w:rsidRPr="006B1528" w:rsidTr="006B1528">
        <w:trPr>
          <w:trHeight w:val="1597"/>
        </w:trPr>
        <w:tc>
          <w:tcPr>
            <w:tcW w:w="304" w:type="pct"/>
            <w:vMerge w:val="restart"/>
          </w:tcPr>
          <w:p w:rsidR="006B1528" w:rsidRPr="006B1528" w:rsidRDefault="006B1528" w:rsidP="00A573B1">
            <w:pPr>
              <w:tabs>
                <w:tab w:val="clear" w:pos="850"/>
                <w:tab w:val="clear" w:pos="1191"/>
                <w:tab w:val="clear" w:pos="1531"/>
              </w:tabs>
              <w:spacing w:before="120" w:after="120"/>
              <w:jc w:val="center"/>
              <w:rPr>
                <w:sz w:val="22"/>
                <w:szCs w:val="22"/>
                <w:lang w:val="ru-RU"/>
              </w:rPr>
            </w:pPr>
            <w:r w:rsidRPr="006B1528">
              <w:rPr>
                <w:sz w:val="22"/>
                <w:szCs w:val="22"/>
                <w:lang w:val="ru-RU"/>
              </w:rPr>
              <w:lastRenderedPageBreak/>
              <w:t>37.8</w:t>
            </w:r>
          </w:p>
        </w:tc>
        <w:tc>
          <w:tcPr>
            <w:tcW w:w="2323" w:type="pct"/>
          </w:tcPr>
          <w:p w:rsidR="006B1528" w:rsidRPr="006B1528" w:rsidRDefault="006B1528" w:rsidP="006B1528">
            <w:pPr>
              <w:spacing w:before="120" w:after="120"/>
              <w:rPr>
                <w:sz w:val="22"/>
                <w:szCs w:val="22"/>
                <w:lang w:val="ru-RU"/>
              </w:rPr>
            </w:pPr>
            <w:r w:rsidRPr="006B1528">
              <w:rPr>
                <w:sz w:val="22"/>
                <w:szCs w:val="22"/>
                <w:lang w:val="ru-RU"/>
              </w:rPr>
              <w:t>Полномочия и следственные методы, предусмотренные Рекомендацией 31, а также иные полномочия и методы, доступные национальным компетентным органам, должны быть в наличии и использоваться при ответах на запросы о взаимной правовой помощи, и, если это соответствует национальному законодательству, при ответах на прямые запросы от иностранных судебных или правоохранительных органов их партнеров внутри страны. Это должно включать в себя:</w:t>
            </w:r>
          </w:p>
        </w:tc>
        <w:tc>
          <w:tcPr>
            <w:tcW w:w="2373" w:type="pct"/>
          </w:tcPr>
          <w:p w:rsidR="006B1528" w:rsidRPr="006B1528" w:rsidRDefault="006B1528" w:rsidP="006B1528">
            <w:pPr>
              <w:tabs>
                <w:tab w:val="clear" w:pos="850"/>
                <w:tab w:val="clear" w:pos="1191"/>
                <w:tab w:val="clear" w:pos="1531"/>
              </w:tabs>
              <w:spacing w:before="120" w:after="120"/>
              <w:ind w:firstLine="460"/>
              <w:rPr>
                <w:sz w:val="22"/>
                <w:szCs w:val="22"/>
                <w:lang w:val="ru-RU"/>
              </w:rPr>
            </w:pPr>
          </w:p>
        </w:tc>
      </w:tr>
      <w:tr w:rsidR="006B1528" w:rsidRPr="00380E48" w:rsidTr="006B1528">
        <w:trPr>
          <w:trHeight w:val="1131"/>
        </w:trPr>
        <w:tc>
          <w:tcPr>
            <w:tcW w:w="304" w:type="pct"/>
            <w:vMerge/>
          </w:tcPr>
          <w:p w:rsidR="006B1528" w:rsidRPr="006B1528" w:rsidRDefault="006B1528" w:rsidP="006B1528">
            <w:pPr>
              <w:tabs>
                <w:tab w:val="clear" w:pos="850"/>
                <w:tab w:val="clear" w:pos="1191"/>
                <w:tab w:val="clear" w:pos="1531"/>
              </w:tabs>
              <w:spacing w:before="120" w:after="120"/>
              <w:jc w:val="left"/>
              <w:rPr>
                <w:sz w:val="22"/>
                <w:szCs w:val="22"/>
                <w:lang w:val="ru-RU"/>
              </w:rPr>
            </w:pPr>
          </w:p>
        </w:tc>
        <w:tc>
          <w:tcPr>
            <w:tcW w:w="2323" w:type="pct"/>
          </w:tcPr>
          <w:p w:rsidR="006B1528" w:rsidRPr="006B1528" w:rsidRDefault="006B1528" w:rsidP="006B1528">
            <w:pPr>
              <w:spacing w:before="120" w:after="120"/>
              <w:rPr>
                <w:sz w:val="22"/>
                <w:szCs w:val="22"/>
                <w:lang w:val="ru-RU"/>
              </w:rPr>
            </w:pPr>
            <w:r w:rsidRPr="006B1528">
              <w:rPr>
                <w:sz w:val="22"/>
                <w:szCs w:val="22"/>
                <w:lang w:val="ru-RU"/>
              </w:rPr>
              <w:t>(</w:t>
            </w:r>
            <w:r w:rsidRPr="006B1528">
              <w:rPr>
                <w:sz w:val="22"/>
                <w:szCs w:val="22"/>
              </w:rPr>
              <w:t>a</w:t>
            </w:r>
            <w:r w:rsidRPr="006B1528">
              <w:rPr>
                <w:sz w:val="22"/>
                <w:szCs w:val="22"/>
                <w:lang w:val="ru-RU"/>
              </w:rPr>
              <w:t>) все надлежащие полномочия, требуемые Рекомендацией 31, связанные с представлением, поиском и изъятием информации, документов или доказательств (включая данные финансовой отчетности) у финансовых учреждений, других физических или юридических лиц, а также получением свидетельских показаний;</w:t>
            </w:r>
          </w:p>
        </w:tc>
        <w:tc>
          <w:tcPr>
            <w:tcW w:w="2373" w:type="pct"/>
          </w:tcPr>
          <w:p w:rsidR="006B1528" w:rsidRPr="006B1528" w:rsidRDefault="006B1528" w:rsidP="006B1528">
            <w:pPr>
              <w:tabs>
                <w:tab w:val="clear" w:pos="850"/>
                <w:tab w:val="clear" w:pos="1191"/>
                <w:tab w:val="clear" w:pos="1531"/>
              </w:tabs>
              <w:spacing w:before="120" w:after="120"/>
              <w:ind w:firstLine="460"/>
              <w:rPr>
                <w:sz w:val="22"/>
                <w:szCs w:val="22"/>
                <w:lang w:val="ru-RU"/>
              </w:rPr>
            </w:pPr>
          </w:p>
        </w:tc>
      </w:tr>
      <w:tr w:rsidR="006B1528" w:rsidRPr="00380E48" w:rsidTr="006B1528">
        <w:trPr>
          <w:trHeight w:val="330"/>
        </w:trPr>
        <w:tc>
          <w:tcPr>
            <w:tcW w:w="304" w:type="pct"/>
            <w:vMerge/>
          </w:tcPr>
          <w:p w:rsidR="006B1528" w:rsidRPr="006B1528" w:rsidRDefault="006B1528" w:rsidP="006B1528">
            <w:pPr>
              <w:tabs>
                <w:tab w:val="clear" w:pos="850"/>
                <w:tab w:val="clear" w:pos="1191"/>
                <w:tab w:val="clear" w:pos="1531"/>
              </w:tabs>
              <w:spacing w:before="120" w:after="120"/>
              <w:jc w:val="left"/>
              <w:rPr>
                <w:sz w:val="22"/>
                <w:szCs w:val="22"/>
                <w:lang w:val="ru-RU"/>
              </w:rPr>
            </w:pPr>
          </w:p>
        </w:tc>
        <w:tc>
          <w:tcPr>
            <w:tcW w:w="2323" w:type="pct"/>
          </w:tcPr>
          <w:p w:rsidR="006B1528" w:rsidRPr="006B1528" w:rsidRDefault="006B1528" w:rsidP="006B1528">
            <w:pPr>
              <w:spacing w:before="120" w:after="120"/>
              <w:rPr>
                <w:sz w:val="22"/>
                <w:szCs w:val="22"/>
                <w:lang w:val="ru-RU"/>
              </w:rPr>
            </w:pPr>
            <w:r w:rsidRPr="006B1528">
              <w:rPr>
                <w:sz w:val="22"/>
                <w:szCs w:val="22"/>
                <w:lang w:val="ru-RU"/>
              </w:rPr>
              <w:t>(</w:t>
            </w:r>
            <w:r w:rsidRPr="006B1528">
              <w:rPr>
                <w:sz w:val="22"/>
                <w:szCs w:val="22"/>
              </w:rPr>
              <w:t>b</w:t>
            </w:r>
            <w:r w:rsidRPr="006B1528">
              <w:rPr>
                <w:sz w:val="22"/>
                <w:szCs w:val="22"/>
                <w:lang w:val="ru-RU"/>
              </w:rPr>
              <w:t>) широкий ряд других полномочий и методов ведения расследований.</w:t>
            </w:r>
          </w:p>
        </w:tc>
        <w:tc>
          <w:tcPr>
            <w:tcW w:w="2373" w:type="pct"/>
          </w:tcPr>
          <w:p w:rsidR="006B1528" w:rsidRPr="006B1528" w:rsidRDefault="006B1528" w:rsidP="006B1528">
            <w:pPr>
              <w:tabs>
                <w:tab w:val="clear" w:pos="850"/>
                <w:tab w:val="clear" w:pos="1191"/>
                <w:tab w:val="clear" w:pos="1531"/>
              </w:tabs>
              <w:spacing w:before="120" w:after="120"/>
              <w:ind w:firstLine="460"/>
              <w:rPr>
                <w:sz w:val="22"/>
                <w:szCs w:val="22"/>
                <w:lang w:val="ru-RU"/>
              </w:rPr>
            </w:pPr>
          </w:p>
        </w:tc>
      </w:tr>
    </w:tbl>
    <w:p w:rsidR="00421342" w:rsidRPr="00FE3CBD" w:rsidRDefault="00421342" w:rsidP="00421342">
      <w:pPr>
        <w:tabs>
          <w:tab w:val="clear" w:pos="850"/>
          <w:tab w:val="clear" w:pos="1191"/>
          <w:tab w:val="clear" w:pos="1531"/>
        </w:tabs>
        <w:rPr>
          <w:b/>
          <w:iCs/>
          <w:lang w:val="ru-RU" w:eastAsia="en-GB"/>
        </w:rPr>
      </w:pPr>
    </w:p>
    <w:p w:rsidR="00421342" w:rsidRPr="00FE3CBD" w:rsidRDefault="00421342" w:rsidP="00FD288F">
      <w:pPr>
        <w:pStyle w:val="21"/>
      </w:pPr>
      <w:bookmarkStart w:id="317" w:name="_Toc194831612"/>
      <w:r w:rsidRPr="00FE3CBD">
        <w:t>РЕКОМЕНДАЦИЯ 38 – ВЗАИМНАЯ ПРАВОВАЯ ПОМОЩЬ: ЗАМОРАЖИВАНИЕ И КОНФИСКАЦИЯ</w:t>
      </w:r>
      <w:bookmarkEnd w:id="317"/>
    </w:p>
    <w:p w:rsidR="00421342" w:rsidRPr="00FE3CBD" w:rsidRDefault="00421342" w:rsidP="00421342">
      <w:pPr>
        <w:tabs>
          <w:tab w:val="clear" w:pos="850"/>
          <w:tab w:val="clear" w:pos="1191"/>
          <w:tab w:val="clear" w:pos="1531"/>
        </w:tabs>
        <w:rPr>
          <w:b/>
          <w:bCs/>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306017949"/>
          <w:placeholder>
            <w:docPart w:val="6150B1AE149940818E2AA9C91E8E4B85"/>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255603641"/>
          <w:placeholder>
            <w:docPart w:val="60007AB639574EB0ACA2E09DD8A3CC34"/>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Del="007E5753" w:rsidRDefault="00F1719D" w:rsidP="00AF4920">
      <w:pPr>
        <w:pStyle w:val="Num-DocParagraph"/>
        <w:pBdr>
          <w:top w:val="single" w:sz="4" w:space="1" w:color="auto"/>
          <w:left w:val="single" w:sz="4" w:space="4" w:color="auto"/>
          <w:bottom w:val="single" w:sz="4" w:space="1" w:color="auto"/>
          <w:right w:val="single" w:sz="4" w:space="4" w:color="auto"/>
        </w:pBdr>
        <w:rPr>
          <w:del w:id="318" w:author="Daniyar Sarbagishev" w:date="2025-04-27T21:08:00Z"/>
          <w:b/>
          <w:bCs/>
          <w:lang w:val="ru-RU"/>
        </w:rPr>
      </w:pPr>
      <w:del w:id="319" w:author="Daniyar Sarbagishev" w:date="2025-04-27T21:08:00Z">
        <w:r w:rsidDel="007E5753">
          <w:rPr>
            <w:b/>
            <w:bCs/>
            <w:lang w:val="ru-RU"/>
          </w:rPr>
          <w:delText>Были ли внесены и</w:delText>
        </w:r>
        <w:r w:rsidRPr="00FE3CBD" w:rsidDel="007E5753">
          <w:rPr>
            <w:b/>
            <w:bCs/>
            <w:lang w:val="ru-RU"/>
          </w:rPr>
          <w:delText>зменения</w:delText>
        </w:r>
        <w:r w:rsidDel="007E5753">
          <w:rPr>
            <w:b/>
            <w:bCs/>
            <w:lang w:val="ru-RU"/>
          </w:rPr>
          <w:delText xml:space="preserve"> </w:delText>
        </w:r>
        <w:r w:rsidRPr="00057774" w:rsidDel="007E5753">
          <w:rPr>
            <w:b/>
            <w:bCs/>
            <w:lang w:val="ru-RU"/>
          </w:rPr>
          <w:delText>правового, институционального или операционного</w:delText>
        </w:r>
        <w:r w:rsidRPr="006F0C14" w:rsidDel="007E5753">
          <w:rPr>
            <w:b/>
            <w:bCs/>
            <w:i/>
            <w:lang w:val="ru-RU"/>
          </w:rPr>
          <w:delText xml:space="preserve"> </w:delText>
        </w:r>
        <w:r w:rsidRPr="007B43B2" w:rsidDel="007E5753">
          <w:rPr>
            <w:b/>
            <w:bCs/>
            <w:lang w:val="ru-RU"/>
          </w:rPr>
          <w:delText xml:space="preserve">характера </w:delText>
        </w:r>
        <w:r w:rsidRPr="00FE3CBD" w:rsidDel="007E5753">
          <w:rPr>
            <w:b/>
            <w:bCs/>
            <w:lang w:val="ru-RU"/>
          </w:rPr>
          <w:delText xml:space="preserve">с момента последней оценки рекомендации? </w:delText>
        </w:r>
      </w:del>
      <w:customXmlDelRangeStart w:id="320" w:author="Daniyar Sarbagishev" w:date="2025-04-27T21:08:00Z"/>
      <w:sdt>
        <w:sdtPr>
          <w:rPr>
            <w:b/>
            <w:bCs/>
            <w:lang w:val="ru-RU"/>
          </w:rPr>
          <w:id w:val="769984714"/>
          <w14:checkbox>
            <w14:checked w14:val="0"/>
            <w14:checkedState w14:val="2612" w14:font="MS Gothic"/>
            <w14:uncheckedState w14:val="2610" w14:font="MS Gothic"/>
          </w14:checkbox>
        </w:sdtPr>
        <w:sdtContent>
          <w:customXmlDelRangeEnd w:id="320"/>
          <w:del w:id="321" w:author="Daniyar Sarbagishev" w:date="2025-04-27T21:08:00Z">
            <w:r w:rsidDel="007E5753">
              <w:rPr>
                <w:rFonts w:ascii="MS Gothic" w:eastAsia="MS Gothic" w:hAnsi="MS Gothic" w:hint="eastAsia"/>
                <w:b/>
                <w:bCs/>
                <w:lang w:val="ru-RU"/>
              </w:rPr>
              <w:delText>☐</w:delText>
            </w:r>
          </w:del>
          <w:customXmlDelRangeStart w:id="322" w:author="Daniyar Sarbagishev" w:date="2025-04-27T21:08:00Z"/>
        </w:sdtContent>
      </w:sdt>
      <w:customXmlDelRangeEnd w:id="322"/>
      <w:del w:id="323" w:author="Daniyar Sarbagishev" w:date="2025-04-27T21:08:00Z">
        <w:r w:rsidRPr="00FE3CBD" w:rsidDel="007E5753">
          <w:rPr>
            <w:b/>
            <w:bCs/>
            <w:lang w:val="ru-RU"/>
          </w:rPr>
          <w:delText xml:space="preserve"> Да / </w:delText>
        </w:r>
      </w:del>
      <w:customXmlDelRangeStart w:id="324" w:author="Daniyar Sarbagishev" w:date="2025-04-27T21:08:00Z"/>
      <w:sdt>
        <w:sdtPr>
          <w:rPr>
            <w:b/>
            <w:bCs/>
            <w:lang w:val="ru-RU"/>
          </w:rPr>
          <w:id w:val="2013330064"/>
          <w14:checkbox>
            <w14:checked w14:val="0"/>
            <w14:checkedState w14:val="2612" w14:font="MS Gothic"/>
            <w14:uncheckedState w14:val="2610" w14:font="MS Gothic"/>
          </w14:checkbox>
        </w:sdtPr>
        <w:sdtContent>
          <w:customXmlDelRangeEnd w:id="324"/>
          <w:del w:id="325" w:author="Daniyar Sarbagishev" w:date="2025-04-27T21:08:00Z">
            <w:r w:rsidRPr="00FE3CBD" w:rsidDel="007E5753">
              <w:rPr>
                <w:rFonts w:ascii="Segoe UI Symbol" w:eastAsia="MS Gothic" w:hAnsi="Segoe UI Symbol" w:cs="Segoe UI Symbol"/>
                <w:b/>
                <w:bCs/>
                <w:lang w:val="ru-RU"/>
              </w:rPr>
              <w:delText>☐</w:delText>
            </w:r>
          </w:del>
          <w:customXmlDelRangeStart w:id="326" w:author="Daniyar Sarbagishev" w:date="2025-04-27T21:08:00Z"/>
        </w:sdtContent>
      </w:sdt>
      <w:customXmlDelRangeEnd w:id="326"/>
      <w:del w:id="327" w:author="Daniyar Sarbagishev" w:date="2025-04-27T21:08:00Z">
        <w:r w:rsidRPr="00FE3CBD" w:rsidDel="007E5753">
          <w:rPr>
            <w:b/>
            <w:bCs/>
            <w:lang w:val="ru-RU"/>
          </w:rPr>
          <w:delText xml:space="preserve"> Нет</w:delText>
        </w:r>
      </w:del>
    </w:p>
    <w:p w:rsidR="00F1719D" w:rsidRPr="007B43B2" w:rsidDel="007E5753" w:rsidRDefault="00F1719D" w:rsidP="00AF4920">
      <w:pPr>
        <w:pStyle w:val="Num-DocParagraph"/>
        <w:pBdr>
          <w:top w:val="single" w:sz="4" w:space="1" w:color="auto"/>
          <w:left w:val="single" w:sz="4" w:space="4" w:color="auto"/>
          <w:bottom w:val="single" w:sz="4" w:space="1" w:color="auto"/>
          <w:right w:val="single" w:sz="4" w:space="4" w:color="auto"/>
        </w:pBdr>
        <w:rPr>
          <w:del w:id="328" w:author="Daniyar Sarbagishev" w:date="2025-04-27T21:08:00Z"/>
          <w:bCs/>
          <w:color w:val="FF0000"/>
          <w:lang w:val="ru-RU"/>
        </w:rPr>
      </w:pPr>
      <w:del w:id="329" w:author="Daniyar Sarbagishev" w:date="2025-04-27T21:08:00Z">
        <w:r w:rsidRPr="007B43B2" w:rsidDel="007E5753">
          <w:rPr>
            <w:bCs/>
            <w:color w:val="FF0000"/>
            <w:lang w:val="ru-RU"/>
          </w:rPr>
          <w:delText>Если выбран ответ «Да»:</w:delText>
        </w:r>
      </w:del>
    </w:p>
    <w:p w:rsidR="00F1719D" w:rsidDel="007E5753" w:rsidRDefault="00F1719D" w:rsidP="00AF4920">
      <w:pPr>
        <w:pStyle w:val="Num-DocParagraph"/>
        <w:pBdr>
          <w:top w:val="single" w:sz="4" w:space="1" w:color="auto"/>
          <w:left w:val="single" w:sz="4" w:space="4" w:color="auto"/>
          <w:bottom w:val="single" w:sz="4" w:space="1" w:color="auto"/>
          <w:right w:val="single" w:sz="4" w:space="4" w:color="auto"/>
        </w:pBdr>
        <w:spacing w:after="0"/>
        <w:rPr>
          <w:del w:id="330" w:author="Daniyar Sarbagishev" w:date="2025-04-27T21:08:00Z"/>
          <w:bCs/>
          <w:lang w:val="ru-RU"/>
        </w:rPr>
      </w:pPr>
      <w:del w:id="331" w:author="Daniyar Sarbagishev" w:date="2025-04-27T21:08:00Z">
        <w:r w:rsidDel="007E5753">
          <w:rPr>
            <w:bCs/>
            <w:lang w:val="ru-RU"/>
          </w:rPr>
          <w:lastRenderedPageBreak/>
          <w:delText xml:space="preserve">Укажите характер внесенных изменений: </w:delText>
        </w:r>
      </w:del>
      <w:customXmlDelRangeStart w:id="332" w:author="Daniyar Sarbagishev" w:date="2025-04-27T21:08:00Z"/>
      <w:sdt>
        <w:sdtPr>
          <w:rPr>
            <w:bCs/>
            <w:lang w:val="ru-RU"/>
          </w:rPr>
          <w:id w:val="-513764574"/>
          <w14:checkbox>
            <w14:checked w14:val="0"/>
            <w14:checkedState w14:val="2612" w14:font="MS Gothic"/>
            <w14:uncheckedState w14:val="2610" w14:font="MS Gothic"/>
          </w14:checkbox>
        </w:sdtPr>
        <w:sdtContent>
          <w:customXmlDelRangeEnd w:id="332"/>
          <w:del w:id="333" w:author="Daniyar Sarbagishev" w:date="2025-04-27T21:08:00Z">
            <w:r w:rsidRPr="006F0C14" w:rsidDel="007E5753">
              <w:rPr>
                <w:rFonts w:ascii="MS Gothic" w:eastAsia="MS Gothic" w:hAnsi="MS Gothic" w:hint="eastAsia"/>
                <w:bCs/>
                <w:lang w:val="ru-RU"/>
              </w:rPr>
              <w:delText>☐</w:delText>
            </w:r>
          </w:del>
          <w:customXmlDelRangeStart w:id="334" w:author="Daniyar Sarbagishev" w:date="2025-04-27T21:08:00Z"/>
        </w:sdtContent>
      </w:sdt>
      <w:customXmlDelRangeEnd w:id="334"/>
      <w:del w:id="335" w:author="Daniyar Sarbagishev" w:date="2025-04-27T21:08:00Z">
        <w:r w:rsidRPr="006F0C14" w:rsidDel="007E5753">
          <w:rPr>
            <w:bCs/>
            <w:lang w:val="ru-RU"/>
          </w:rPr>
          <w:delText xml:space="preserve"> Существенные / </w:delText>
        </w:r>
      </w:del>
      <w:customXmlDelRangeStart w:id="336" w:author="Daniyar Sarbagishev" w:date="2025-04-27T21:08:00Z"/>
      <w:sdt>
        <w:sdtPr>
          <w:rPr>
            <w:bCs/>
            <w:lang w:val="ru-RU"/>
          </w:rPr>
          <w:id w:val="-765837396"/>
          <w14:checkbox>
            <w14:checked w14:val="0"/>
            <w14:checkedState w14:val="2612" w14:font="MS Gothic"/>
            <w14:uncheckedState w14:val="2610" w14:font="MS Gothic"/>
          </w14:checkbox>
        </w:sdtPr>
        <w:sdtContent>
          <w:customXmlDelRangeEnd w:id="336"/>
          <w:del w:id="337" w:author="Daniyar Sarbagishev" w:date="2025-04-27T21:08:00Z">
            <w:r w:rsidRPr="006F0C14" w:rsidDel="007E5753">
              <w:rPr>
                <w:rFonts w:ascii="Segoe UI Symbol" w:eastAsia="MS Gothic" w:hAnsi="Segoe UI Symbol" w:cs="Segoe UI Symbol"/>
                <w:bCs/>
                <w:lang w:val="ru-RU"/>
              </w:rPr>
              <w:delText>☐</w:delText>
            </w:r>
          </w:del>
          <w:customXmlDelRangeStart w:id="338" w:author="Daniyar Sarbagishev" w:date="2025-04-27T21:08:00Z"/>
        </w:sdtContent>
      </w:sdt>
      <w:customXmlDelRangeEnd w:id="338"/>
      <w:del w:id="339" w:author="Daniyar Sarbagishev" w:date="2025-04-27T21:08:00Z">
        <w:r w:rsidRPr="006F0C14" w:rsidDel="007E5753">
          <w:rPr>
            <w:bCs/>
            <w:lang w:val="ru-RU"/>
          </w:rPr>
          <w:delText xml:space="preserve"> Несущественные</w:delText>
        </w:r>
      </w:del>
    </w:p>
    <w:p w:rsidR="00F1719D" w:rsidRPr="00201D3B" w:rsidDel="007E5753" w:rsidRDefault="00F1719D" w:rsidP="00AF4920">
      <w:pPr>
        <w:pStyle w:val="Num-DocParagraph"/>
        <w:pBdr>
          <w:top w:val="single" w:sz="4" w:space="1" w:color="auto"/>
          <w:left w:val="single" w:sz="4" w:space="4" w:color="auto"/>
          <w:bottom w:val="single" w:sz="4" w:space="1" w:color="auto"/>
          <w:right w:val="single" w:sz="4" w:space="4" w:color="auto"/>
        </w:pBdr>
        <w:rPr>
          <w:del w:id="340" w:author="Daniyar Sarbagishev" w:date="2025-04-27T21:08:00Z"/>
          <w:bCs/>
          <w:lang w:val="ru-RU"/>
        </w:rPr>
      </w:pPr>
      <w:del w:id="341" w:author="Daniyar Sarbagishev" w:date="2025-04-27T21:08:00Z">
        <w:r w:rsidRPr="00201D3B" w:rsidDel="007E5753">
          <w:rPr>
            <w:bCs/>
            <w:lang w:val="ru-RU"/>
          </w:rPr>
          <w:delText xml:space="preserve">Примеры существенных и несущественных изменений </w:delText>
        </w:r>
        <w:r w:rsidR="008B09E8" w:rsidDel="007E5753">
          <w:fldChar w:fldCharType="begin"/>
        </w:r>
        <w:r w:rsidR="008B09E8" w:rsidRPr="008B09E8" w:rsidDel="007E5753">
          <w:rPr>
            <w:lang w:val="ru-RU"/>
          </w:rPr>
          <w:delInstrText xml:space="preserve"> </w:delInstrText>
        </w:r>
        <w:r w:rsidR="008B09E8" w:rsidDel="007E5753">
          <w:delInstrText>HYPERLINK</w:delInstrText>
        </w:r>
        <w:r w:rsidR="008B09E8" w:rsidRPr="008B09E8" w:rsidDel="007E5753">
          <w:rPr>
            <w:lang w:val="ru-RU"/>
          </w:rPr>
          <w:delInstrText xml:space="preserve"> \</w:delInstrText>
        </w:r>
        <w:r w:rsidR="008B09E8" w:rsidDel="007E5753">
          <w:delInstrText>l</w:delInstrText>
        </w:r>
        <w:r w:rsidR="008B09E8" w:rsidRPr="008B09E8" w:rsidDel="007E5753">
          <w:rPr>
            <w:lang w:val="ru-RU"/>
          </w:rPr>
          <w:delInstrText xml:space="preserve"> "ПРИЛОЖЕНИЕ_С" </w:delInstrText>
        </w:r>
        <w:r w:rsidR="008B09E8" w:rsidDel="007E5753">
          <w:fldChar w:fldCharType="separate"/>
        </w:r>
        <w:r w:rsidRPr="00394579" w:rsidDel="007E5753">
          <w:rPr>
            <w:rStyle w:val="affff6"/>
            <w:bCs/>
            <w:lang w:val="ru-RU"/>
          </w:rPr>
          <w:delText>см. здесь.</w:delText>
        </w:r>
        <w:r w:rsidR="008B09E8" w:rsidDel="007E5753">
          <w:rPr>
            <w:rStyle w:val="affff6"/>
            <w:bCs/>
            <w:lang w:val="ru-RU"/>
          </w:rPr>
          <w:fldChar w:fldCharType="end"/>
        </w:r>
      </w:del>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 xml:space="preserve">я </w:t>
      </w:r>
      <w:del w:id="342" w:author="Daniyar Sarbagishev" w:date="2025-04-27T21:09:00Z">
        <w:r w:rsidDel="007E5753">
          <w:rPr>
            <w:lang w:val="ru-RU"/>
          </w:rPr>
          <w:delText>(с пояснениями, почему изменения считаются существенными или несущественными)</w:delText>
        </w:r>
        <w:r w:rsidRPr="00FE3CBD" w:rsidDel="007E5753">
          <w:rPr>
            <w:lang w:val="ru-RU"/>
          </w:rPr>
          <w:delText xml:space="preserve">: </w:delText>
        </w:r>
      </w:del>
      <w:ins w:id="343" w:author="Daniyar Sarbagishev" w:date="2025-04-27T21:09:00Z">
        <w:r w:rsidR="007E5753">
          <w:rPr>
            <w:lang w:val="ru-RU"/>
          </w:rPr>
          <w:t>с момента последней оценки рекомендации:</w:t>
        </w:r>
      </w:ins>
    </w:p>
    <w:tbl>
      <w:tblPr>
        <w:tblStyle w:val="affff4"/>
        <w:tblW w:w="5215" w:type="pct"/>
        <w:tblInd w:w="-147" w:type="dxa"/>
        <w:tblLook w:val="04A0" w:firstRow="1" w:lastRow="0" w:firstColumn="1" w:lastColumn="0" w:noHBand="0" w:noVBand="1"/>
      </w:tblPr>
      <w:tblGrid>
        <w:gridCol w:w="853"/>
        <w:gridCol w:w="6520"/>
        <w:gridCol w:w="6661"/>
      </w:tblGrid>
      <w:tr w:rsidR="00421342" w:rsidRPr="00380E48" w:rsidTr="006B1528">
        <w:trPr>
          <w:tblHeader/>
        </w:trPr>
        <w:tc>
          <w:tcPr>
            <w:tcW w:w="304" w:type="pct"/>
          </w:tcPr>
          <w:p w:rsidR="00421342" w:rsidRPr="00185AC9" w:rsidRDefault="00421342" w:rsidP="00185AC9">
            <w:pPr>
              <w:tabs>
                <w:tab w:val="clear" w:pos="850"/>
                <w:tab w:val="clear" w:pos="1191"/>
                <w:tab w:val="clear" w:pos="1531"/>
              </w:tabs>
              <w:spacing w:before="120" w:after="120"/>
              <w:jc w:val="center"/>
              <w:rPr>
                <w:b/>
                <w:sz w:val="22"/>
                <w:szCs w:val="22"/>
                <w:lang w:val="ru-RU"/>
              </w:rPr>
            </w:pPr>
            <w:proofErr w:type="spellStart"/>
            <w:r w:rsidRPr="00185AC9">
              <w:rPr>
                <w:b/>
                <w:sz w:val="22"/>
                <w:szCs w:val="22"/>
                <w:lang w:val="ru-RU"/>
              </w:rPr>
              <w:t>Кр</w:t>
            </w:r>
            <w:proofErr w:type="spellEnd"/>
            <w:r w:rsidRPr="00185AC9">
              <w:rPr>
                <w:b/>
                <w:sz w:val="22"/>
                <w:szCs w:val="22"/>
                <w:lang w:val="ru-RU"/>
              </w:rPr>
              <w:t>.</w:t>
            </w:r>
          </w:p>
        </w:tc>
        <w:tc>
          <w:tcPr>
            <w:tcW w:w="2323" w:type="pct"/>
          </w:tcPr>
          <w:p w:rsidR="00421342" w:rsidRPr="00185AC9" w:rsidRDefault="00421342" w:rsidP="00185AC9">
            <w:pPr>
              <w:tabs>
                <w:tab w:val="clear" w:pos="850"/>
                <w:tab w:val="clear" w:pos="1191"/>
                <w:tab w:val="clear" w:pos="1531"/>
              </w:tabs>
              <w:spacing w:before="120" w:after="120"/>
              <w:jc w:val="center"/>
              <w:rPr>
                <w:b/>
                <w:sz w:val="22"/>
                <w:szCs w:val="22"/>
                <w:lang w:val="ru-RU"/>
              </w:rPr>
            </w:pPr>
            <w:r w:rsidRPr="00185AC9">
              <w:rPr>
                <w:b/>
                <w:sz w:val="22"/>
                <w:szCs w:val="22"/>
                <w:lang w:val="ru-RU"/>
              </w:rPr>
              <w:t>Обязанности</w:t>
            </w:r>
          </w:p>
        </w:tc>
        <w:tc>
          <w:tcPr>
            <w:tcW w:w="2373" w:type="pct"/>
          </w:tcPr>
          <w:p w:rsidR="00421342" w:rsidRPr="00185AC9" w:rsidRDefault="002D4C9D" w:rsidP="00185AC9">
            <w:pPr>
              <w:tabs>
                <w:tab w:val="clear" w:pos="850"/>
                <w:tab w:val="clear" w:pos="1191"/>
                <w:tab w:val="clear" w:pos="1531"/>
              </w:tabs>
              <w:spacing w:before="120" w:after="120"/>
              <w:jc w:val="center"/>
              <w:rPr>
                <w:sz w:val="22"/>
                <w:szCs w:val="22"/>
                <w:lang w:val="ru-RU"/>
              </w:rPr>
            </w:pPr>
            <w:r w:rsidRPr="00185AC9">
              <w:rPr>
                <w:b/>
                <w:sz w:val="22"/>
                <w:szCs w:val="22"/>
                <w:lang w:val="ru-RU"/>
              </w:rPr>
              <w:t>Описание мер, определяющих критерий, с указанием применимого законодательства и иной информации</w:t>
            </w:r>
            <w:r w:rsidR="00421342" w:rsidRPr="00185AC9">
              <w:rPr>
                <w:b/>
                <w:sz w:val="22"/>
                <w:szCs w:val="22"/>
                <w:lang w:val="ru-RU"/>
              </w:rPr>
              <w:t xml:space="preserve"> </w:t>
            </w:r>
          </w:p>
        </w:tc>
      </w:tr>
      <w:tr w:rsidR="00185AC9" w:rsidRPr="00380E48" w:rsidTr="006B1528">
        <w:tc>
          <w:tcPr>
            <w:tcW w:w="304" w:type="pct"/>
          </w:tcPr>
          <w:p w:rsidR="00185AC9" w:rsidRPr="00185AC9" w:rsidRDefault="00185AC9" w:rsidP="00A573B1">
            <w:pPr>
              <w:tabs>
                <w:tab w:val="clear" w:pos="850"/>
                <w:tab w:val="clear" w:pos="1191"/>
                <w:tab w:val="clear" w:pos="1531"/>
              </w:tabs>
              <w:spacing w:before="120" w:after="120"/>
              <w:jc w:val="center"/>
              <w:rPr>
                <w:sz w:val="22"/>
                <w:szCs w:val="22"/>
                <w:lang w:val="ru-RU"/>
              </w:rPr>
            </w:pPr>
            <w:r w:rsidRPr="00185AC9">
              <w:rPr>
                <w:sz w:val="22"/>
                <w:szCs w:val="22"/>
                <w:lang w:val="ru-RU"/>
              </w:rPr>
              <w:t>38.1</w:t>
            </w:r>
          </w:p>
        </w:tc>
        <w:tc>
          <w:tcPr>
            <w:tcW w:w="2323" w:type="pct"/>
          </w:tcPr>
          <w:p w:rsidR="00185AC9" w:rsidRPr="00CD462F" w:rsidRDefault="00185AC9" w:rsidP="00185AC9">
            <w:pPr>
              <w:spacing w:before="120" w:after="120"/>
              <w:rPr>
                <w:sz w:val="22"/>
                <w:szCs w:val="22"/>
                <w:highlight w:val="lightGray"/>
                <w:lang w:val="ru-RU"/>
              </w:rPr>
            </w:pPr>
            <w:r w:rsidRPr="00CD462F">
              <w:rPr>
                <w:sz w:val="22"/>
                <w:szCs w:val="22"/>
                <w:highlight w:val="lightGray"/>
                <w:lang w:val="ru-RU"/>
              </w:rPr>
              <w:t>Страны должны предусмотреть меры, включая законодательные, для принятия оперативных мер в максимально широком диапазоне обстоятельств в ответ на запросы о сотрудничестве со стороны иностранных государств, обращающихся за помощью в выявлении, отслеживании, оценке, расследовании, замораживании, аресте и конфискации преступного имущества и имущества соответствующей стоимости.</w:t>
            </w:r>
          </w:p>
        </w:tc>
        <w:tc>
          <w:tcPr>
            <w:tcW w:w="2373" w:type="pct"/>
          </w:tcPr>
          <w:p w:rsidR="00185AC9" w:rsidRPr="00185AC9" w:rsidRDefault="00185AC9" w:rsidP="00185AC9">
            <w:pPr>
              <w:tabs>
                <w:tab w:val="clear" w:pos="850"/>
                <w:tab w:val="clear" w:pos="1191"/>
                <w:tab w:val="clear" w:pos="1531"/>
              </w:tabs>
              <w:spacing w:before="120" w:after="120"/>
              <w:ind w:firstLine="460"/>
              <w:rPr>
                <w:iCs/>
                <w:sz w:val="22"/>
                <w:szCs w:val="22"/>
                <w:lang w:val="ru-RU" w:eastAsia="en-GB"/>
              </w:rPr>
            </w:pPr>
          </w:p>
        </w:tc>
      </w:tr>
      <w:tr w:rsidR="00185AC9" w:rsidRPr="00380E48" w:rsidTr="006B1528">
        <w:tc>
          <w:tcPr>
            <w:tcW w:w="304" w:type="pct"/>
          </w:tcPr>
          <w:p w:rsidR="00185AC9" w:rsidRPr="00185AC9" w:rsidRDefault="00185AC9" w:rsidP="00A573B1">
            <w:pPr>
              <w:tabs>
                <w:tab w:val="clear" w:pos="850"/>
                <w:tab w:val="clear" w:pos="1191"/>
                <w:tab w:val="clear" w:pos="1531"/>
              </w:tabs>
              <w:spacing w:before="120" w:after="120"/>
              <w:jc w:val="center"/>
              <w:rPr>
                <w:sz w:val="22"/>
                <w:szCs w:val="22"/>
                <w:lang w:val="ru-RU"/>
              </w:rPr>
            </w:pPr>
            <w:r w:rsidRPr="00185AC9">
              <w:rPr>
                <w:sz w:val="22"/>
                <w:szCs w:val="22"/>
                <w:lang w:val="ru-RU"/>
              </w:rPr>
              <w:t>38.2</w:t>
            </w:r>
          </w:p>
        </w:tc>
        <w:tc>
          <w:tcPr>
            <w:tcW w:w="2323" w:type="pct"/>
          </w:tcPr>
          <w:p w:rsidR="00185AC9" w:rsidRPr="00CD462F" w:rsidRDefault="00185AC9" w:rsidP="00185AC9">
            <w:pPr>
              <w:spacing w:before="120" w:after="120"/>
              <w:rPr>
                <w:sz w:val="22"/>
                <w:szCs w:val="22"/>
                <w:highlight w:val="lightGray"/>
                <w:lang w:val="ru-RU"/>
              </w:rPr>
            </w:pPr>
            <w:r w:rsidRPr="00CD462F">
              <w:rPr>
                <w:sz w:val="22"/>
                <w:szCs w:val="22"/>
                <w:highlight w:val="lightGray"/>
                <w:lang w:val="ru-RU"/>
              </w:rPr>
              <w:t>Меры, указанные в критерии 38.1, должны позволить странам признавать и приводить в исполнение иностранные решения о замораживании, аресте и конфискации</w:t>
            </w:r>
            <w:r w:rsidRPr="00CD462F">
              <w:rPr>
                <w:rStyle w:val="a9"/>
                <w:sz w:val="22"/>
                <w:szCs w:val="22"/>
                <w:highlight w:val="lightGray"/>
              </w:rPr>
              <w:footnoteReference w:id="144"/>
            </w:r>
            <w:r w:rsidRPr="00CD462F">
              <w:rPr>
                <w:sz w:val="22"/>
                <w:szCs w:val="22"/>
                <w:highlight w:val="lightGray"/>
                <w:lang w:val="ru-RU"/>
              </w:rPr>
              <w:t>. Это должно включать признание и исполнение решений, вынесенных на основании приговора и без приговора по делу о конфискации и соответствующих обеспечительных мер, как указано в Рекомендации 4</w:t>
            </w:r>
            <w:r w:rsidRPr="00CD462F">
              <w:rPr>
                <w:rStyle w:val="a9"/>
                <w:sz w:val="22"/>
                <w:szCs w:val="22"/>
                <w:highlight w:val="lightGray"/>
              </w:rPr>
              <w:footnoteReference w:id="145"/>
            </w:r>
            <w:r w:rsidRPr="00CD462F">
              <w:rPr>
                <w:sz w:val="22"/>
                <w:szCs w:val="22"/>
                <w:highlight w:val="lightGray"/>
                <w:lang w:val="ru-RU"/>
              </w:rPr>
              <w:t>.</w:t>
            </w:r>
          </w:p>
        </w:tc>
        <w:tc>
          <w:tcPr>
            <w:tcW w:w="2373" w:type="pct"/>
          </w:tcPr>
          <w:p w:rsidR="00185AC9" w:rsidRPr="00185AC9" w:rsidRDefault="00185AC9" w:rsidP="00185AC9">
            <w:pPr>
              <w:tabs>
                <w:tab w:val="clear" w:pos="850"/>
                <w:tab w:val="clear" w:pos="1191"/>
                <w:tab w:val="clear" w:pos="1531"/>
              </w:tabs>
              <w:spacing w:before="120" w:after="120"/>
              <w:ind w:firstLine="460"/>
              <w:rPr>
                <w:iCs/>
                <w:sz w:val="22"/>
                <w:szCs w:val="22"/>
                <w:lang w:val="ru-RU" w:eastAsia="en-GB"/>
              </w:rPr>
            </w:pPr>
          </w:p>
        </w:tc>
      </w:tr>
      <w:tr w:rsidR="00185AC9" w:rsidRPr="00380E48" w:rsidTr="00185AC9">
        <w:trPr>
          <w:trHeight w:val="963"/>
        </w:trPr>
        <w:tc>
          <w:tcPr>
            <w:tcW w:w="304" w:type="pct"/>
          </w:tcPr>
          <w:p w:rsidR="00185AC9" w:rsidRPr="00185AC9" w:rsidRDefault="00185AC9" w:rsidP="00A573B1">
            <w:pPr>
              <w:tabs>
                <w:tab w:val="clear" w:pos="850"/>
                <w:tab w:val="clear" w:pos="1191"/>
                <w:tab w:val="clear" w:pos="1531"/>
              </w:tabs>
              <w:spacing w:before="120" w:after="120"/>
              <w:jc w:val="center"/>
              <w:rPr>
                <w:sz w:val="22"/>
                <w:szCs w:val="22"/>
                <w:lang w:val="ru-RU"/>
              </w:rPr>
            </w:pPr>
            <w:r w:rsidRPr="00185AC9">
              <w:rPr>
                <w:sz w:val="22"/>
                <w:szCs w:val="22"/>
                <w:lang w:val="ru-RU"/>
              </w:rPr>
              <w:lastRenderedPageBreak/>
              <w:t>38.3</w:t>
            </w:r>
          </w:p>
        </w:tc>
        <w:tc>
          <w:tcPr>
            <w:tcW w:w="2323" w:type="pct"/>
          </w:tcPr>
          <w:p w:rsidR="00185AC9" w:rsidRPr="00CD462F" w:rsidRDefault="00185AC9" w:rsidP="00185AC9">
            <w:pPr>
              <w:spacing w:before="120" w:after="120"/>
              <w:rPr>
                <w:sz w:val="22"/>
                <w:szCs w:val="22"/>
                <w:highlight w:val="lightGray"/>
                <w:lang w:val="ru-RU"/>
              </w:rPr>
            </w:pPr>
            <w:r w:rsidRPr="00CD462F">
              <w:rPr>
                <w:sz w:val="22"/>
                <w:szCs w:val="22"/>
                <w:highlight w:val="lightGray"/>
                <w:lang w:val="ru-RU"/>
              </w:rPr>
              <w:t>При признании и приведении в исполнение иностранных решений о замораживании, аресте и конфискации запрашиваемые страны должны иметь возможность полагаться на выводы о фактах, содержащиеся в иностранном решении, а исполнение не должно быть обусловлено проведением внутреннего расследования.</w:t>
            </w:r>
          </w:p>
        </w:tc>
        <w:tc>
          <w:tcPr>
            <w:tcW w:w="2373" w:type="pct"/>
          </w:tcPr>
          <w:p w:rsidR="00185AC9" w:rsidRPr="00185AC9" w:rsidRDefault="00185AC9" w:rsidP="00185AC9">
            <w:pPr>
              <w:tabs>
                <w:tab w:val="clear" w:pos="850"/>
                <w:tab w:val="clear" w:pos="1191"/>
                <w:tab w:val="clear" w:pos="1531"/>
              </w:tabs>
              <w:spacing w:before="120" w:after="120"/>
              <w:ind w:firstLine="460"/>
              <w:rPr>
                <w:iCs/>
                <w:sz w:val="22"/>
                <w:szCs w:val="22"/>
                <w:lang w:val="ru-RU" w:eastAsia="en-GB"/>
              </w:rPr>
            </w:pPr>
          </w:p>
        </w:tc>
      </w:tr>
      <w:tr w:rsidR="00185AC9" w:rsidRPr="00380E48" w:rsidTr="006B1528">
        <w:tc>
          <w:tcPr>
            <w:tcW w:w="304" w:type="pct"/>
          </w:tcPr>
          <w:p w:rsidR="00185AC9" w:rsidRPr="00185AC9" w:rsidRDefault="00185AC9" w:rsidP="00A573B1">
            <w:pPr>
              <w:tabs>
                <w:tab w:val="clear" w:pos="850"/>
                <w:tab w:val="clear" w:pos="1191"/>
                <w:tab w:val="clear" w:pos="1531"/>
              </w:tabs>
              <w:spacing w:before="120" w:after="120"/>
              <w:jc w:val="center"/>
              <w:rPr>
                <w:sz w:val="22"/>
                <w:szCs w:val="22"/>
                <w:lang w:val="ru-RU"/>
              </w:rPr>
            </w:pPr>
            <w:r w:rsidRPr="00185AC9">
              <w:rPr>
                <w:sz w:val="22"/>
                <w:szCs w:val="22"/>
                <w:lang w:val="ru-RU"/>
              </w:rPr>
              <w:t>38.4</w:t>
            </w:r>
          </w:p>
        </w:tc>
        <w:tc>
          <w:tcPr>
            <w:tcW w:w="2323" w:type="pct"/>
          </w:tcPr>
          <w:p w:rsidR="00185AC9" w:rsidRPr="00CD462F" w:rsidRDefault="00185AC9" w:rsidP="00185AC9">
            <w:pPr>
              <w:spacing w:before="120" w:after="120"/>
              <w:rPr>
                <w:sz w:val="22"/>
                <w:szCs w:val="22"/>
                <w:highlight w:val="lightGray"/>
                <w:lang w:val="ru-RU"/>
              </w:rPr>
            </w:pPr>
            <w:r w:rsidRPr="00CD462F">
              <w:rPr>
                <w:sz w:val="22"/>
                <w:szCs w:val="22"/>
                <w:highlight w:val="lightGray"/>
                <w:lang w:val="ru-RU"/>
              </w:rPr>
              <w:t>В тех случаях, когда запрашиваемая страна требует судебного решения для предоставления помощи в силу фундаментальных принципов национального законодательства или других соображений, запрашивающие страны должны обеспечить, чтобы их суды имели право выносить решения о замораживании, аресте и конфискации имущества, находящегося за рубежом, или, если это применимо, механизмы внутреннего судебного пересмотра и подтверждения решений, которые должны быть представлены для исполнения.</w:t>
            </w:r>
          </w:p>
        </w:tc>
        <w:tc>
          <w:tcPr>
            <w:tcW w:w="2373" w:type="pct"/>
          </w:tcPr>
          <w:p w:rsidR="00185AC9" w:rsidRPr="00185AC9" w:rsidRDefault="00185AC9" w:rsidP="00185AC9">
            <w:pPr>
              <w:tabs>
                <w:tab w:val="clear" w:pos="850"/>
                <w:tab w:val="clear" w:pos="1191"/>
                <w:tab w:val="clear" w:pos="1531"/>
              </w:tabs>
              <w:spacing w:before="120" w:after="120"/>
              <w:ind w:firstLine="460"/>
              <w:rPr>
                <w:iCs/>
                <w:sz w:val="22"/>
                <w:szCs w:val="22"/>
                <w:lang w:val="ru-RU" w:eastAsia="en-GB"/>
              </w:rPr>
            </w:pPr>
          </w:p>
        </w:tc>
      </w:tr>
      <w:tr w:rsidR="00185AC9" w:rsidRPr="00380E48" w:rsidTr="006B1528">
        <w:tc>
          <w:tcPr>
            <w:tcW w:w="304" w:type="pct"/>
          </w:tcPr>
          <w:p w:rsidR="00185AC9" w:rsidRPr="00185AC9" w:rsidRDefault="00185AC9" w:rsidP="00A573B1">
            <w:pPr>
              <w:tabs>
                <w:tab w:val="clear" w:pos="850"/>
                <w:tab w:val="clear" w:pos="1191"/>
                <w:tab w:val="clear" w:pos="1531"/>
              </w:tabs>
              <w:spacing w:before="120" w:after="120"/>
              <w:jc w:val="center"/>
              <w:rPr>
                <w:sz w:val="22"/>
                <w:szCs w:val="22"/>
                <w:lang w:val="ru-RU"/>
              </w:rPr>
            </w:pPr>
            <w:r w:rsidRPr="00185AC9">
              <w:rPr>
                <w:sz w:val="22"/>
                <w:szCs w:val="22"/>
                <w:lang w:val="ru-RU"/>
              </w:rPr>
              <w:t>38.5</w:t>
            </w:r>
          </w:p>
        </w:tc>
        <w:tc>
          <w:tcPr>
            <w:tcW w:w="2323" w:type="pct"/>
          </w:tcPr>
          <w:p w:rsidR="00185AC9" w:rsidRPr="00CD462F" w:rsidRDefault="00185AC9" w:rsidP="00185AC9">
            <w:pPr>
              <w:spacing w:before="120" w:after="120"/>
              <w:rPr>
                <w:sz w:val="22"/>
                <w:szCs w:val="22"/>
                <w:highlight w:val="lightGray"/>
                <w:lang w:val="ru-RU"/>
              </w:rPr>
            </w:pPr>
            <w:r w:rsidRPr="00CD462F">
              <w:rPr>
                <w:sz w:val="22"/>
                <w:szCs w:val="22"/>
                <w:highlight w:val="lightGray"/>
                <w:lang w:val="ru-RU"/>
              </w:rPr>
              <w:t>Страны должны иметь механизмы для управления, сохранения и, при необходимости, утилизации замороженного, арестованного или конфискованного имущества на всех этапах процесса трансграничного возвращения активов, как установлено Рекомендацией 4.</w:t>
            </w:r>
          </w:p>
        </w:tc>
        <w:tc>
          <w:tcPr>
            <w:tcW w:w="2373" w:type="pct"/>
          </w:tcPr>
          <w:p w:rsidR="00185AC9" w:rsidRPr="00185AC9" w:rsidRDefault="00185AC9" w:rsidP="00185AC9">
            <w:pPr>
              <w:tabs>
                <w:tab w:val="clear" w:pos="850"/>
                <w:tab w:val="clear" w:pos="1191"/>
                <w:tab w:val="clear" w:pos="1531"/>
              </w:tabs>
              <w:spacing w:before="120" w:after="120"/>
              <w:ind w:firstLine="460"/>
              <w:rPr>
                <w:iCs/>
                <w:sz w:val="22"/>
                <w:szCs w:val="22"/>
                <w:lang w:val="ru-RU" w:eastAsia="en-GB"/>
              </w:rPr>
            </w:pPr>
          </w:p>
        </w:tc>
      </w:tr>
      <w:tr w:rsidR="00185AC9" w:rsidRPr="00185AC9" w:rsidTr="006B1528">
        <w:trPr>
          <w:trHeight w:val="482"/>
        </w:trPr>
        <w:tc>
          <w:tcPr>
            <w:tcW w:w="304" w:type="pct"/>
            <w:vMerge w:val="restart"/>
          </w:tcPr>
          <w:p w:rsidR="00185AC9" w:rsidRPr="00185AC9" w:rsidRDefault="00185AC9" w:rsidP="00A573B1">
            <w:pPr>
              <w:tabs>
                <w:tab w:val="clear" w:pos="850"/>
                <w:tab w:val="clear" w:pos="1191"/>
                <w:tab w:val="clear" w:pos="1531"/>
              </w:tabs>
              <w:spacing w:before="120" w:after="120"/>
              <w:jc w:val="center"/>
              <w:rPr>
                <w:sz w:val="22"/>
                <w:szCs w:val="22"/>
                <w:lang w:val="ru-RU"/>
              </w:rPr>
            </w:pPr>
            <w:r w:rsidRPr="00185AC9">
              <w:rPr>
                <w:sz w:val="22"/>
                <w:szCs w:val="22"/>
                <w:lang w:val="ru-RU"/>
              </w:rPr>
              <w:t>38.6</w:t>
            </w:r>
          </w:p>
        </w:tc>
        <w:tc>
          <w:tcPr>
            <w:tcW w:w="2323" w:type="pct"/>
          </w:tcPr>
          <w:p w:rsidR="00185AC9" w:rsidRPr="00CD462F" w:rsidRDefault="00185AC9" w:rsidP="00185AC9">
            <w:pPr>
              <w:spacing w:before="120" w:after="120"/>
              <w:rPr>
                <w:sz w:val="22"/>
                <w:szCs w:val="22"/>
                <w:highlight w:val="lightGray"/>
              </w:rPr>
            </w:pPr>
            <w:proofErr w:type="spellStart"/>
            <w:r w:rsidRPr="00CD462F">
              <w:rPr>
                <w:sz w:val="22"/>
                <w:szCs w:val="22"/>
                <w:highlight w:val="lightGray"/>
              </w:rPr>
              <w:t>Страны</w:t>
            </w:r>
            <w:proofErr w:type="spellEnd"/>
            <w:r w:rsidRPr="00CD462F">
              <w:rPr>
                <w:sz w:val="22"/>
                <w:szCs w:val="22"/>
                <w:highlight w:val="lightGray"/>
              </w:rPr>
              <w:t xml:space="preserve"> </w:t>
            </w:r>
            <w:proofErr w:type="spellStart"/>
            <w:r w:rsidRPr="00CD462F">
              <w:rPr>
                <w:sz w:val="22"/>
                <w:szCs w:val="22"/>
                <w:highlight w:val="lightGray"/>
              </w:rPr>
              <w:t>должны</w:t>
            </w:r>
            <w:proofErr w:type="spellEnd"/>
            <w:r w:rsidRPr="00CD462F">
              <w:rPr>
                <w:sz w:val="22"/>
                <w:szCs w:val="22"/>
                <w:highlight w:val="lightGray"/>
              </w:rPr>
              <w:t xml:space="preserve"> </w:t>
            </w:r>
            <w:proofErr w:type="spellStart"/>
            <w:r w:rsidRPr="00CD462F">
              <w:rPr>
                <w:sz w:val="22"/>
                <w:szCs w:val="22"/>
                <w:highlight w:val="lightGray"/>
              </w:rPr>
              <w:t>иметь</w:t>
            </w:r>
            <w:proofErr w:type="spellEnd"/>
            <w:r w:rsidRPr="00CD462F">
              <w:rPr>
                <w:sz w:val="22"/>
                <w:szCs w:val="22"/>
                <w:highlight w:val="lightGray"/>
              </w:rPr>
              <w:t>:</w:t>
            </w:r>
          </w:p>
        </w:tc>
        <w:tc>
          <w:tcPr>
            <w:tcW w:w="2373" w:type="pct"/>
          </w:tcPr>
          <w:p w:rsidR="00185AC9" w:rsidRPr="00185AC9" w:rsidRDefault="00185AC9" w:rsidP="00185AC9">
            <w:pPr>
              <w:tabs>
                <w:tab w:val="clear" w:pos="850"/>
                <w:tab w:val="clear" w:pos="1191"/>
                <w:tab w:val="clear" w:pos="1531"/>
              </w:tabs>
              <w:spacing w:before="120" w:after="120"/>
              <w:ind w:firstLine="460"/>
              <w:rPr>
                <w:b/>
                <w:iCs/>
                <w:sz w:val="22"/>
                <w:szCs w:val="22"/>
                <w:lang w:val="ru-RU" w:eastAsia="en-GB"/>
              </w:rPr>
            </w:pPr>
          </w:p>
        </w:tc>
      </w:tr>
      <w:tr w:rsidR="00185AC9" w:rsidRPr="00380E48" w:rsidTr="006B1528">
        <w:trPr>
          <w:trHeight w:val="1048"/>
        </w:trPr>
        <w:tc>
          <w:tcPr>
            <w:tcW w:w="304" w:type="pct"/>
            <w:vMerge/>
          </w:tcPr>
          <w:p w:rsidR="00185AC9" w:rsidRPr="00185AC9" w:rsidRDefault="00185AC9" w:rsidP="00A573B1">
            <w:pPr>
              <w:tabs>
                <w:tab w:val="clear" w:pos="850"/>
                <w:tab w:val="clear" w:pos="1191"/>
                <w:tab w:val="clear" w:pos="1531"/>
              </w:tabs>
              <w:spacing w:before="120" w:after="120"/>
              <w:jc w:val="center"/>
              <w:rPr>
                <w:sz w:val="22"/>
                <w:szCs w:val="22"/>
                <w:lang w:val="ru-RU"/>
              </w:rPr>
            </w:pPr>
          </w:p>
        </w:tc>
        <w:tc>
          <w:tcPr>
            <w:tcW w:w="2323" w:type="pct"/>
          </w:tcPr>
          <w:p w:rsidR="00185AC9" w:rsidRPr="00CD462F" w:rsidRDefault="00185AC9" w:rsidP="00185AC9">
            <w:pPr>
              <w:spacing w:before="120" w:after="120"/>
              <w:rPr>
                <w:sz w:val="22"/>
                <w:szCs w:val="22"/>
                <w:highlight w:val="lightGray"/>
                <w:lang w:val="ru-RU"/>
              </w:rPr>
            </w:pPr>
            <w:r w:rsidRPr="00CD462F">
              <w:rPr>
                <w:sz w:val="22"/>
                <w:szCs w:val="22"/>
                <w:highlight w:val="lightGray"/>
                <w:lang w:val="ru-RU"/>
              </w:rPr>
              <w:t>(</w:t>
            </w:r>
            <w:r w:rsidRPr="00CD462F">
              <w:rPr>
                <w:sz w:val="22"/>
                <w:szCs w:val="22"/>
                <w:highlight w:val="lightGray"/>
              </w:rPr>
              <w:t>a</w:t>
            </w:r>
            <w:r w:rsidRPr="00CD462F">
              <w:rPr>
                <w:sz w:val="22"/>
                <w:szCs w:val="22"/>
                <w:highlight w:val="lightGray"/>
                <w:lang w:val="ru-RU"/>
              </w:rPr>
              <w:t>) меры для обеспечения возможности неофициального взаимодействия с другими странами по делам о возвращении активов, включая содействие в оказании помощи до подачи запроса и информирования стран, по мере необходимости, о статусе их запросов; и</w:t>
            </w:r>
          </w:p>
        </w:tc>
        <w:tc>
          <w:tcPr>
            <w:tcW w:w="2373" w:type="pct"/>
          </w:tcPr>
          <w:p w:rsidR="00185AC9" w:rsidRPr="00185AC9" w:rsidRDefault="00185AC9" w:rsidP="00185AC9">
            <w:pPr>
              <w:tabs>
                <w:tab w:val="clear" w:pos="850"/>
                <w:tab w:val="clear" w:pos="1191"/>
                <w:tab w:val="clear" w:pos="1531"/>
              </w:tabs>
              <w:spacing w:before="120" w:after="120"/>
              <w:ind w:firstLine="460"/>
              <w:rPr>
                <w:iCs/>
                <w:sz w:val="22"/>
                <w:szCs w:val="22"/>
                <w:lang w:val="ru-RU" w:eastAsia="en-GB"/>
              </w:rPr>
            </w:pPr>
          </w:p>
        </w:tc>
      </w:tr>
      <w:tr w:rsidR="00185AC9" w:rsidRPr="00380E48" w:rsidTr="006B1528">
        <w:trPr>
          <w:trHeight w:val="1048"/>
        </w:trPr>
        <w:tc>
          <w:tcPr>
            <w:tcW w:w="304" w:type="pct"/>
            <w:vMerge/>
          </w:tcPr>
          <w:p w:rsidR="00185AC9" w:rsidRPr="00185AC9" w:rsidRDefault="00185AC9" w:rsidP="00A573B1">
            <w:pPr>
              <w:tabs>
                <w:tab w:val="clear" w:pos="850"/>
                <w:tab w:val="clear" w:pos="1191"/>
                <w:tab w:val="clear" w:pos="1531"/>
              </w:tabs>
              <w:spacing w:before="120" w:after="120"/>
              <w:jc w:val="center"/>
              <w:rPr>
                <w:sz w:val="22"/>
                <w:szCs w:val="22"/>
                <w:lang w:val="ru-RU"/>
              </w:rPr>
            </w:pPr>
          </w:p>
        </w:tc>
        <w:tc>
          <w:tcPr>
            <w:tcW w:w="2323" w:type="pct"/>
          </w:tcPr>
          <w:p w:rsidR="00185AC9" w:rsidRPr="00CD462F" w:rsidRDefault="00185AC9" w:rsidP="00185AC9">
            <w:pPr>
              <w:spacing w:before="120" w:after="120"/>
              <w:rPr>
                <w:sz w:val="22"/>
                <w:szCs w:val="22"/>
                <w:highlight w:val="lightGray"/>
                <w:lang w:val="ru-RU"/>
              </w:rPr>
            </w:pPr>
            <w:r w:rsidRPr="00CD462F">
              <w:rPr>
                <w:sz w:val="22"/>
                <w:szCs w:val="22"/>
                <w:highlight w:val="lightGray"/>
                <w:lang w:val="ru-RU"/>
              </w:rPr>
              <w:t>(</w:t>
            </w:r>
            <w:r w:rsidRPr="00CD462F">
              <w:rPr>
                <w:sz w:val="22"/>
                <w:szCs w:val="22"/>
                <w:highlight w:val="lightGray"/>
              </w:rPr>
              <w:t>b</w:t>
            </w:r>
            <w:r w:rsidRPr="00CD462F">
              <w:rPr>
                <w:sz w:val="22"/>
                <w:szCs w:val="22"/>
                <w:highlight w:val="lightGray"/>
                <w:lang w:val="ru-RU"/>
              </w:rPr>
              <w:t>) полномочия предоставлять дальнейшую соответствующую помощь по первоначальному запросу, не требуя дополнительного запроса, в соответствующих случаях.</w:t>
            </w:r>
          </w:p>
        </w:tc>
        <w:tc>
          <w:tcPr>
            <w:tcW w:w="2373" w:type="pct"/>
          </w:tcPr>
          <w:p w:rsidR="00185AC9" w:rsidRPr="00185AC9" w:rsidRDefault="00185AC9" w:rsidP="00185AC9">
            <w:pPr>
              <w:tabs>
                <w:tab w:val="clear" w:pos="850"/>
                <w:tab w:val="clear" w:pos="1191"/>
                <w:tab w:val="clear" w:pos="1531"/>
              </w:tabs>
              <w:spacing w:before="120" w:after="120"/>
              <w:ind w:firstLine="460"/>
              <w:rPr>
                <w:iCs/>
                <w:sz w:val="22"/>
                <w:szCs w:val="22"/>
                <w:lang w:val="ru-RU" w:eastAsia="en-GB"/>
              </w:rPr>
            </w:pPr>
          </w:p>
        </w:tc>
      </w:tr>
      <w:tr w:rsidR="00185AC9" w:rsidRPr="00185AC9" w:rsidTr="006B1528">
        <w:trPr>
          <w:trHeight w:val="546"/>
        </w:trPr>
        <w:tc>
          <w:tcPr>
            <w:tcW w:w="304" w:type="pct"/>
            <w:vMerge w:val="restart"/>
          </w:tcPr>
          <w:p w:rsidR="00185AC9" w:rsidRPr="00185AC9" w:rsidRDefault="00185AC9" w:rsidP="00A573B1">
            <w:pPr>
              <w:tabs>
                <w:tab w:val="clear" w:pos="850"/>
                <w:tab w:val="clear" w:pos="1191"/>
                <w:tab w:val="clear" w:pos="1531"/>
              </w:tabs>
              <w:spacing w:before="120" w:after="120"/>
              <w:jc w:val="center"/>
              <w:rPr>
                <w:sz w:val="22"/>
                <w:szCs w:val="22"/>
                <w:lang w:val="ru-RU"/>
              </w:rPr>
            </w:pPr>
            <w:r w:rsidRPr="00185AC9">
              <w:rPr>
                <w:sz w:val="22"/>
                <w:szCs w:val="22"/>
                <w:lang w:val="ru-RU"/>
              </w:rPr>
              <w:t>38.7</w:t>
            </w:r>
          </w:p>
        </w:tc>
        <w:tc>
          <w:tcPr>
            <w:tcW w:w="2323" w:type="pct"/>
          </w:tcPr>
          <w:p w:rsidR="00185AC9" w:rsidRPr="00185AC9" w:rsidRDefault="00185AC9" w:rsidP="00185AC9">
            <w:pPr>
              <w:spacing w:before="120" w:after="120"/>
              <w:rPr>
                <w:sz w:val="22"/>
                <w:szCs w:val="22"/>
              </w:rPr>
            </w:pPr>
            <w:proofErr w:type="spellStart"/>
            <w:r w:rsidRPr="00185AC9">
              <w:rPr>
                <w:sz w:val="22"/>
                <w:szCs w:val="22"/>
              </w:rPr>
              <w:t>Страны</w:t>
            </w:r>
            <w:proofErr w:type="spellEnd"/>
            <w:r w:rsidRPr="00185AC9">
              <w:rPr>
                <w:sz w:val="22"/>
                <w:szCs w:val="22"/>
              </w:rPr>
              <w:t xml:space="preserve"> </w:t>
            </w:r>
            <w:proofErr w:type="spellStart"/>
            <w:r w:rsidRPr="00185AC9">
              <w:rPr>
                <w:sz w:val="22"/>
                <w:szCs w:val="22"/>
              </w:rPr>
              <w:t>должны</w:t>
            </w:r>
            <w:proofErr w:type="spellEnd"/>
            <w:r w:rsidRPr="00185AC9">
              <w:rPr>
                <w:sz w:val="22"/>
                <w:szCs w:val="22"/>
              </w:rPr>
              <w:t xml:space="preserve"> </w:t>
            </w:r>
            <w:proofErr w:type="spellStart"/>
            <w:r w:rsidRPr="00185AC9">
              <w:rPr>
                <w:sz w:val="22"/>
                <w:szCs w:val="22"/>
              </w:rPr>
              <w:t>иметь</w:t>
            </w:r>
            <w:proofErr w:type="spellEnd"/>
            <w:r w:rsidRPr="00185AC9">
              <w:rPr>
                <w:sz w:val="22"/>
                <w:szCs w:val="22"/>
              </w:rPr>
              <w:t xml:space="preserve"> </w:t>
            </w:r>
            <w:proofErr w:type="spellStart"/>
            <w:r w:rsidRPr="00185AC9">
              <w:rPr>
                <w:sz w:val="22"/>
                <w:szCs w:val="22"/>
              </w:rPr>
              <w:t>возможность</w:t>
            </w:r>
            <w:proofErr w:type="spellEnd"/>
            <w:r w:rsidRPr="00185AC9">
              <w:rPr>
                <w:sz w:val="22"/>
                <w:szCs w:val="22"/>
              </w:rPr>
              <w:t>:</w:t>
            </w:r>
          </w:p>
        </w:tc>
        <w:tc>
          <w:tcPr>
            <w:tcW w:w="2373" w:type="pct"/>
          </w:tcPr>
          <w:p w:rsidR="00185AC9" w:rsidRPr="00185AC9" w:rsidRDefault="00185AC9" w:rsidP="00185AC9">
            <w:pPr>
              <w:tabs>
                <w:tab w:val="clear" w:pos="850"/>
                <w:tab w:val="clear" w:pos="1191"/>
                <w:tab w:val="clear" w:pos="1531"/>
              </w:tabs>
              <w:spacing w:before="120" w:after="120"/>
              <w:ind w:firstLine="460"/>
              <w:rPr>
                <w:b/>
                <w:iCs/>
                <w:sz w:val="22"/>
                <w:szCs w:val="22"/>
                <w:lang w:val="ru-RU" w:eastAsia="en-GB"/>
              </w:rPr>
            </w:pPr>
          </w:p>
        </w:tc>
      </w:tr>
      <w:tr w:rsidR="00185AC9" w:rsidRPr="00380E48" w:rsidTr="006B1528">
        <w:trPr>
          <w:trHeight w:val="960"/>
        </w:trPr>
        <w:tc>
          <w:tcPr>
            <w:tcW w:w="304" w:type="pct"/>
            <w:vMerge/>
          </w:tcPr>
          <w:p w:rsidR="00185AC9" w:rsidRPr="00185AC9" w:rsidRDefault="00185AC9" w:rsidP="00A573B1">
            <w:pPr>
              <w:tabs>
                <w:tab w:val="clear" w:pos="850"/>
                <w:tab w:val="clear" w:pos="1191"/>
                <w:tab w:val="clear" w:pos="1531"/>
              </w:tabs>
              <w:spacing w:before="120" w:after="120"/>
              <w:jc w:val="center"/>
              <w:rPr>
                <w:sz w:val="22"/>
                <w:szCs w:val="22"/>
                <w:lang w:val="ru-RU"/>
              </w:rPr>
            </w:pPr>
          </w:p>
        </w:tc>
        <w:tc>
          <w:tcPr>
            <w:tcW w:w="2323" w:type="pct"/>
          </w:tcPr>
          <w:p w:rsidR="00185AC9" w:rsidRPr="00185AC9" w:rsidRDefault="00185AC9" w:rsidP="00185AC9">
            <w:pPr>
              <w:spacing w:before="120" w:after="120"/>
              <w:rPr>
                <w:sz w:val="22"/>
                <w:szCs w:val="22"/>
                <w:lang w:val="ru-RU"/>
              </w:rPr>
            </w:pPr>
            <w:r w:rsidRPr="00185AC9">
              <w:rPr>
                <w:sz w:val="22"/>
                <w:szCs w:val="22"/>
                <w:lang w:val="ru-RU"/>
              </w:rPr>
              <w:t>(</w:t>
            </w:r>
            <w:r w:rsidRPr="00185AC9">
              <w:rPr>
                <w:sz w:val="22"/>
                <w:szCs w:val="22"/>
              </w:rPr>
              <w:t>a</w:t>
            </w:r>
            <w:r w:rsidRPr="00185AC9">
              <w:rPr>
                <w:sz w:val="22"/>
                <w:szCs w:val="22"/>
                <w:lang w:val="ru-RU"/>
              </w:rPr>
              <w:t>) осуществлять раздел конфискованного имущества с другими странами, в частности, когда конфискация является прямым или косвенным результатом скоординированных действий правоохранительных органов; и</w:t>
            </w:r>
          </w:p>
        </w:tc>
        <w:tc>
          <w:tcPr>
            <w:tcW w:w="2373" w:type="pct"/>
          </w:tcPr>
          <w:p w:rsidR="00185AC9" w:rsidRPr="00185AC9" w:rsidRDefault="00185AC9" w:rsidP="00185AC9">
            <w:pPr>
              <w:tabs>
                <w:tab w:val="clear" w:pos="850"/>
                <w:tab w:val="clear" w:pos="1191"/>
                <w:tab w:val="clear" w:pos="1531"/>
              </w:tabs>
              <w:spacing w:before="120" w:after="120"/>
              <w:ind w:firstLine="460"/>
              <w:rPr>
                <w:b/>
                <w:iCs/>
                <w:sz w:val="22"/>
                <w:szCs w:val="22"/>
                <w:lang w:val="ru-RU" w:eastAsia="en-GB"/>
              </w:rPr>
            </w:pPr>
          </w:p>
        </w:tc>
      </w:tr>
      <w:tr w:rsidR="00185AC9" w:rsidRPr="00380E48" w:rsidTr="006B1528">
        <w:trPr>
          <w:trHeight w:val="960"/>
        </w:trPr>
        <w:tc>
          <w:tcPr>
            <w:tcW w:w="304" w:type="pct"/>
            <w:vMerge/>
          </w:tcPr>
          <w:p w:rsidR="00185AC9" w:rsidRPr="00185AC9" w:rsidRDefault="00185AC9" w:rsidP="00A573B1">
            <w:pPr>
              <w:tabs>
                <w:tab w:val="clear" w:pos="850"/>
                <w:tab w:val="clear" w:pos="1191"/>
                <w:tab w:val="clear" w:pos="1531"/>
              </w:tabs>
              <w:spacing w:before="120" w:after="120"/>
              <w:jc w:val="center"/>
              <w:rPr>
                <w:sz w:val="22"/>
                <w:szCs w:val="22"/>
                <w:lang w:val="ru-RU"/>
              </w:rPr>
            </w:pPr>
          </w:p>
        </w:tc>
        <w:tc>
          <w:tcPr>
            <w:tcW w:w="2323" w:type="pct"/>
          </w:tcPr>
          <w:p w:rsidR="00185AC9" w:rsidRPr="004176C9" w:rsidRDefault="00185AC9" w:rsidP="00185AC9">
            <w:pPr>
              <w:spacing w:before="120" w:after="120"/>
              <w:rPr>
                <w:sz w:val="22"/>
                <w:szCs w:val="22"/>
                <w:highlight w:val="lightGray"/>
                <w:lang w:val="ru-RU"/>
              </w:rPr>
            </w:pPr>
            <w:r w:rsidRPr="004176C9">
              <w:rPr>
                <w:sz w:val="22"/>
                <w:szCs w:val="22"/>
                <w:highlight w:val="lightGray"/>
                <w:lang w:val="ru-RU"/>
              </w:rPr>
              <w:t>(</w:t>
            </w:r>
            <w:r w:rsidRPr="004176C9">
              <w:rPr>
                <w:sz w:val="22"/>
                <w:szCs w:val="22"/>
                <w:highlight w:val="lightGray"/>
              </w:rPr>
              <w:t>b</w:t>
            </w:r>
            <w:r w:rsidRPr="004176C9">
              <w:rPr>
                <w:sz w:val="22"/>
                <w:szCs w:val="22"/>
                <w:highlight w:val="lightGray"/>
                <w:lang w:val="ru-RU"/>
              </w:rPr>
              <w:t>) заключать соглашения, где это уместно, о вычете или разделе существенных или чрезвычайных расходов, понесенных при исполнении решений о замораживании, аресте или конфискации.</w:t>
            </w:r>
          </w:p>
        </w:tc>
        <w:tc>
          <w:tcPr>
            <w:tcW w:w="2373" w:type="pct"/>
          </w:tcPr>
          <w:p w:rsidR="00185AC9" w:rsidRPr="00185AC9" w:rsidRDefault="00185AC9" w:rsidP="00185AC9">
            <w:pPr>
              <w:tabs>
                <w:tab w:val="clear" w:pos="850"/>
                <w:tab w:val="clear" w:pos="1191"/>
                <w:tab w:val="clear" w:pos="1531"/>
              </w:tabs>
              <w:spacing w:before="120" w:after="120"/>
              <w:ind w:firstLine="460"/>
              <w:rPr>
                <w:iCs/>
                <w:sz w:val="22"/>
                <w:szCs w:val="22"/>
                <w:lang w:val="ru-RU" w:eastAsia="en-GB"/>
              </w:rPr>
            </w:pPr>
          </w:p>
        </w:tc>
      </w:tr>
      <w:tr w:rsidR="00185AC9" w:rsidRPr="00380E48" w:rsidTr="006B1528">
        <w:tc>
          <w:tcPr>
            <w:tcW w:w="304" w:type="pct"/>
          </w:tcPr>
          <w:p w:rsidR="00185AC9" w:rsidRPr="00185AC9" w:rsidRDefault="00185AC9" w:rsidP="00A573B1">
            <w:pPr>
              <w:tabs>
                <w:tab w:val="clear" w:pos="850"/>
                <w:tab w:val="clear" w:pos="1191"/>
                <w:tab w:val="clear" w:pos="1531"/>
              </w:tabs>
              <w:spacing w:before="120" w:after="120"/>
              <w:jc w:val="center"/>
              <w:rPr>
                <w:sz w:val="22"/>
                <w:szCs w:val="22"/>
                <w:lang w:val="ru-RU"/>
              </w:rPr>
            </w:pPr>
            <w:r w:rsidRPr="00185AC9">
              <w:rPr>
                <w:sz w:val="22"/>
                <w:szCs w:val="22"/>
                <w:lang w:val="ru-RU"/>
              </w:rPr>
              <w:t>38.8</w:t>
            </w:r>
          </w:p>
        </w:tc>
        <w:tc>
          <w:tcPr>
            <w:tcW w:w="2323" w:type="pct"/>
          </w:tcPr>
          <w:p w:rsidR="00185AC9" w:rsidRPr="004176C9" w:rsidRDefault="00185AC9" w:rsidP="00185AC9">
            <w:pPr>
              <w:spacing w:before="120" w:after="120"/>
              <w:rPr>
                <w:sz w:val="22"/>
                <w:szCs w:val="22"/>
                <w:highlight w:val="lightGray"/>
                <w:lang w:val="ru-RU"/>
              </w:rPr>
            </w:pPr>
            <w:r w:rsidRPr="004176C9">
              <w:rPr>
                <w:sz w:val="22"/>
                <w:szCs w:val="22"/>
                <w:highlight w:val="lightGray"/>
                <w:lang w:val="ru-RU"/>
              </w:rPr>
              <w:t>Страны должны иметь как можно более широкий круг договоров, соглашений или других механизмов для расширения сотрудничества в области возвращения активов.</w:t>
            </w:r>
          </w:p>
        </w:tc>
        <w:tc>
          <w:tcPr>
            <w:tcW w:w="2373" w:type="pct"/>
          </w:tcPr>
          <w:p w:rsidR="00185AC9" w:rsidRPr="00185AC9" w:rsidRDefault="00185AC9" w:rsidP="00185AC9">
            <w:pPr>
              <w:tabs>
                <w:tab w:val="clear" w:pos="850"/>
                <w:tab w:val="clear" w:pos="1191"/>
                <w:tab w:val="clear" w:pos="1531"/>
              </w:tabs>
              <w:spacing w:before="120" w:after="120"/>
              <w:ind w:firstLine="460"/>
              <w:rPr>
                <w:iCs/>
                <w:sz w:val="22"/>
                <w:szCs w:val="22"/>
                <w:lang w:val="ru-RU" w:eastAsia="en-GB"/>
              </w:rPr>
            </w:pPr>
          </w:p>
        </w:tc>
      </w:tr>
    </w:tbl>
    <w:p w:rsidR="00421342" w:rsidRPr="00FE3CBD" w:rsidRDefault="00421342" w:rsidP="00421342">
      <w:pPr>
        <w:tabs>
          <w:tab w:val="clear" w:pos="850"/>
          <w:tab w:val="clear" w:pos="1191"/>
          <w:tab w:val="clear" w:pos="1531"/>
        </w:tabs>
        <w:rPr>
          <w:b/>
          <w:iCs/>
          <w:lang w:val="ru-RU" w:eastAsia="en-GB"/>
        </w:rPr>
      </w:pPr>
    </w:p>
    <w:p w:rsidR="00421342" w:rsidRPr="00FE3CBD" w:rsidRDefault="00421342" w:rsidP="00FD288F">
      <w:pPr>
        <w:pStyle w:val="21"/>
      </w:pPr>
      <w:bookmarkStart w:id="344" w:name="_Toc194831613"/>
      <w:r w:rsidRPr="00FE3CBD">
        <w:t>РЕКОМЕНДАЦИЯ 39 – ЭКСТРАДИЦИЯ</w:t>
      </w:r>
      <w:bookmarkEnd w:id="344"/>
    </w:p>
    <w:p w:rsidR="00421342" w:rsidRPr="00FE3CBD" w:rsidRDefault="00421342" w:rsidP="00421342">
      <w:pPr>
        <w:tabs>
          <w:tab w:val="clear" w:pos="850"/>
          <w:tab w:val="clear" w:pos="1191"/>
          <w:tab w:val="clear" w:pos="1531"/>
        </w:tabs>
        <w:rPr>
          <w:b/>
          <w:iCs/>
          <w:lang w:val="ru-RU" w:eastAsia="en-GB"/>
        </w:rPr>
      </w:pPr>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124066344"/>
          <w:placeholder>
            <w:docPart w:val="554BE00F4CAA4998850993E8BC4EF1D5"/>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AF4920">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1917979115"/>
          <w:placeholder>
            <w:docPart w:val="7C88268445A5474BA59CFE1293A4123B"/>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RDefault="00F1719D" w:rsidP="00AF4920">
      <w:pPr>
        <w:pStyle w:val="Num-DocParagraph"/>
        <w:pBdr>
          <w:top w:val="single" w:sz="4" w:space="1" w:color="auto"/>
          <w:left w:val="single" w:sz="4" w:space="4" w:color="auto"/>
          <w:bottom w:val="single" w:sz="4" w:space="1" w:color="auto"/>
          <w:right w:val="single" w:sz="4" w:space="4" w:color="auto"/>
        </w:pBdr>
        <w:rPr>
          <w:b/>
          <w:bCs/>
          <w:lang w:val="ru-RU"/>
        </w:rPr>
      </w:pPr>
      <w:r>
        <w:rPr>
          <w:b/>
          <w:bCs/>
          <w:lang w:val="ru-RU"/>
        </w:rPr>
        <w:t>Были ли внесены и</w:t>
      </w:r>
      <w:r w:rsidRPr="00FE3CBD">
        <w:rPr>
          <w:b/>
          <w:bCs/>
          <w:lang w:val="ru-RU"/>
        </w:rPr>
        <w:t>зменения</w:t>
      </w:r>
      <w:r>
        <w:rPr>
          <w:b/>
          <w:bCs/>
          <w:lang w:val="ru-RU"/>
        </w:rPr>
        <w:t xml:space="preserve"> </w:t>
      </w:r>
      <w:r w:rsidRPr="00057774">
        <w:rPr>
          <w:b/>
          <w:bCs/>
          <w:lang w:val="ru-RU"/>
        </w:rPr>
        <w:t>правового, институционального или операционного</w:t>
      </w:r>
      <w:r w:rsidRPr="006F0C14">
        <w:rPr>
          <w:b/>
          <w:bCs/>
          <w:i/>
          <w:lang w:val="ru-RU"/>
        </w:rPr>
        <w:t xml:space="preserve"> </w:t>
      </w:r>
      <w:r w:rsidRPr="007B43B2">
        <w:rPr>
          <w:b/>
          <w:bCs/>
          <w:lang w:val="ru-RU"/>
        </w:rPr>
        <w:t xml:space="preserve">характера </w:t>
      </w:r>
      <w:r w:rsidRPr="00FE3CBD">
        <w:rPr>
          <w:b/>
          <w:bCs/>
          <w:lang w:val="ru-RU"/>
        </w:rPr>
        <w:t xml:space="preserve">с момента последней оценки рекомендации? </w:t>
      </w:r>
      <w:sdt>
        <w:sdtPr>
          <w:rPr>
            <w:b/>
            <w:bCs/>
            <w:lang w:val="ru-RU"/>
          </w:rPr>
          <w:id w:val="-1187133377"/>
          <w14:checkbox>
            <w14:checked w14:val="0"/>
            <w14:checkedState w14:val="2612" w14:font="MS Gothic"/>
            <w14:uncheckedState w14:val="2610" w14:font="MS Gothic"/>
          </w14:checkbox>
        </w:sdtPr>
        <w:sdtContent>
          <w:r>
            <w:rPr>
              <w:rFonts w:ascii="MS Gothic" w:eastAsia="MS Gothic" w:hAnsi="MS Gothic" w:hint="eastAsia"/>
              <w:b/>
              <w:bCs/>
              <w:lang w:val="ru-RU"/>
            </w:rPr>
            <w:t>☐</w:t>
          </w:r>
        </w:sdtContent>
      </w:sdt>
      <w:r w:rsidRPr="00FE3CBD">
        <w:rPr>
          <w:b/>
          <w:bCs/>
          <w:lang w:val="ru-RU"/>
        </w:rPr>
        <w:t xml:space="preserve"> Да / </w:t>
      </w:r>
      <w:sdt>
        <w:sdtPr>
          <w:rPr>
            <w:b/>
            <w:bCs/>
            <w:lang w:val="ru-RU"/>
          </w:rPr>
          <w:id w:val="-2012203202"/>
          <w14:checkbox>
            <w14:checked w14:val="0"/>
            <w14:checkedState w14:val="2612" w14:font="MS Gothic"/>
            <w14:uncheckedState w14:val="2610" w14:font="MS Gothic"/>
          </w14:checkbox>
        </w:sdtPr>
        <w:sdtContent>
          <w:r w:rsidRPr="00FE3CBD">
            <w:rPr>
              <w:rFonts w:ascii="Segoe UI Symbol" w:eastAsia="MS Gothic" w:hAnsi="Segoe UI Symbol" w:cs="Segoe UI Symbol"/>
              <w:b/>
              <w:bCs/>
              <w:lang w:val="ru-RU"/>
            </w:rPr>
            <w:t>☐</w:t>
          </w:r>
        </w:sdtContent>
      </w:sdt>
      <w:r w:rsidRPr="00FE3CBD">
        <w:rPr>
          <w:b/>
          <w:bCs/>
          <w:lang w:val="ru-RU"/>
        </w:rPr>
        <w:t xml:space="preserve"> Нет</w:t>
      </w:r>
    </w:p>
    <w:p w:rsidR="00F1719D" w:rsidRPr="007B43B2" w:rsidRDefault="00F1719D" w:rsidP="00AF4920">
      <w:pPr>
        <w:pStyle w:val="Num-DocParagraph"/>
        <w:pBdr>
          <w:top w:val="single" w:sz="4" w:space="1" w:color="auto"/>
          <w:left w:val="single" w:sz="4" w:space="4" w:color="auto"/>
          <w:bottom w:val="single" w:sz="4" w:space="1" w:color="auto"/>
          <w:right w:val="single" w:sz="4" w:space="4" w:color="auto"/>
        </w:pBdr>
        <w:rPr>
          <w:bCs/>
          <w:color w:val="FF0000"/>
          <w:lang w:val="ru-RU"/>
        </w:rPr>
      </w:pPr>
      <w:r w:rsidRPr="007B43B2">
        <w:rPr>
          <w:bCs/>
          <w:color w:val="FF0000"/>
          <w:lang w:val="ru-RU"/>
        </w:rPr>
        <w:lastRenderedPageBreak/>
        <w:t>Если выбран ответ «Да»:</w:t>
      </w:r>
    </w:p>
    <w:p w:rsidR="00F1719D" w:rsidRDefault="00F1719D" w:rsidP="00AF4920">
      <w:pPr>
        <w:pStyle w:val="Num-DocParagraph"/>
        <w:pBdr>
          <w:top w:val="single" w:sz="4" w:space="1" w:color="auto"/>
          <w:left w:val="single" w:sz="4" w:space="4" w:color="auto"/>
          <w:bottom w:val="single" w:sz="4" w:space="1" w:color="auto"/>
          <w:right w:val="single" w:sz="4" w:space="4" w:color="auto"/>
        </w:pBdr>
        <w:spacing w:after="0"/>
        <w:rPr>
          <w:bCs/>
          <w:lang w:val="ru-RU"/>
        </w:rPr>
      </w:pPr>
      <w:r>
        <w:rPr>
          <w:bCs/>
          <w:lang w:val="ru-RU"/>
        </w:rPr>
        <w:t xml:space="preserve">Укажите характер внесенных изменений: </w:t>
      </w:r>
      <w:sdt>
        <w:sdtPr>
          <w:rPr>
            <w:bCs/>
            <w:lang w:val="ru-RU"/>
          </w:rPr>
          <w:id w:val="-1481539355"/>
          <w14:checkbox>
            <w14:checked w14:val="0"/>
            <w14:checkedState w14:val="2612" w14:font="MS Gothic"/>
            <w14:uncheckedState w14:val="2610" w14:font="MS Gothic"/>
          </w14:checkbox>
        </w:sdtPr>
        <w:sdtContent>
          <w:r w:rsidRPr="006F0C14">
            <w:rPr>
              <w:rFonts w:ascii="MS Gothic" w:eastAsia="MS Gothic" w:hAnsi="MS Gothic" w:hint="eastAsia"/>
              <w:bCs/>
              <w:lang w:val="ru-RU"/>
            </w:rPr>
            <w:t>☐</w:t>
          </w:r>
        </w:sdtContent>
      </w:sdt>
      <w:r w:rsidRPr="006F0C14">
        <w:rPr>
          <w:bCs/>
          <w:lang w:val="ru-RU"/>
        </w:rPr>
        <w:t xml:space="preserve"> Существенные / </w:t>
      </w:r>
      <w:sdt>
        <w:sdtPr>
          <w:rPr>
            <w:bCs/>
            <w:lang w:val="ru-RU"/>
          </w:rPr>
          <w:id w:val="1007637753"/>
          <w14:checkbox>
            <w14:checked w14:val="0"/>
            <w14:checkedState w14:val="2612" w14:font="MS Gothic"/>
            <w14:uncheckedState w14:val="2610" w14:font="MS Gothic"/>
          </w14:checkbox>
        </w:sdtPr>
        <w:sdtContent>
          <w:r w:rsidRPr="006F0C14">
            <w:rPr>
              <w:rFonts w:ascii="Segoe UI Symbol" w:eastAsia="MS Gothic" w:hAnsi="Segoe UI Symbol" w:cs="Segoe UI Symbol"/>
              <w:bCs/>
              <w:lang w:val="ru-RU"/>
            </w:rPr>
            <w:t>☐</w:t>
          </w:r>
        </w:sdtContent>
      </w:sdt>
      <w:r w:rsidRPr="006F0C14">
        <w:rPr>
          <w:bCs/>
          <w:lang w:val="ru-RU"/>
        </w:rPr>
        <w:t xml:space="preserve"> Несущественные</w:t>
      </w:r>
    </w:p>
    <w:p w:rsidR="00F1719D" w:rsidRPr="00201D3B" w:rsidRDefault="00F1719D" w:rsidP="00AF4920">
      <w:pPr>
        <w:pStyle w:val="Num-DocParagraph"/>
        <w:pBdr>
          <w:top w:val="single" w:sz="4" w:space="1" w:color="auto"/>
          <w:left w:val="single" w:sz="4" w:space="4" w:color="auto"/>
          <w:bottom w:val="single" w:sz="4" w:space="1" w:color="auto"/>
          <w:right w:val="single" w:sz="4" w:space="4" w:color="auto"/>
        </w:pBdr>
        <w:rPr>
          <w:bCs/>
          <w:lang w:val="ru-RU"/>
        </w:rPr>
      </w:pPr>
      <w:r w:rsidRPr="00201D3B">
        <w:rPr>
          <w:bCs/>
          <w:lang w:val="ru-RU"/>
        </w:rPr>
        <w:t xml:space="preserve">Примеры существенных и несущественных изменений </w:t>
      </w:r>
      <w:hyperlink w:anchor="ПРИЛОЖЕНИЕ_С" w:history="1">
        <w:r w:rsidRPr="00394579">
          <w:rPr>
            <w:rStyle w:val="affff6"/>
            <w:bCs/>
            <w:lang w:val="ru-RU"/>
          </w:rPr>
          <w:t>см. здесь.</w:t>
        </w:r>
      </w:hyperlink>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я (с пояснениями, почему изменения считаются существенными или несущественными)</w:t>
      </w:r>
      <w:r w:rsidRPr="00FE3CBD">
        <w:rPr>
          <w:lang w:val="ru-RU"/>
        </w:rPr>
        <w:t xml:space="preserve">: </w:t>
      </w:r>
    </w:p>
    <w:tbl>
      <w:tblPr>
        <w:tblStyle w:val="affff4"/>
        <w:tblW w:w="5215" w:type="pct"/>
        <w:tblInd w:w="-147" w:type="dxa"/>
        <w:tblLook w:val="04A0" w:firstRow="1" w:lastRow="0" w:firstColumn="1" w:lastColumn="0" w:noHBand="0" w:noVBand="1"/>
      </w:tblPr>
      <w:tblGrid>
        <w:gridCol w:w="853"/>
        <w:gridCol w:w="6520"/>
        <w:gridCol w:w="6661"/>
      </w:tblGrid>
      <w:tr w:rsidR="00421342" w:rsidRPr="00380E48" w:rsidTr="00185AC9">
        <w:trPr>
          <w:tblHeader/>
        </w:trPr>
        <w:tc>
          <w:tcPr>
            <w:tcW w:w="304" w:type="pct"/>
          </w:tcPr>
          <w:p w:rsidR="00421342" w:rsidRPr="00185AC9" w:rsidRDefault="00421342" w:rsidP="00185AC9">
            <w:pPr>
              <w:tabs>
                <w:tab w:val="clear" w:pos="850"/>
                <w:tab w:val="clear" w:pos="1191"/>
                <w:tab w:val="clear" w:pos="1531"/>
              </w:tabs>
              <w:spacing w:before="120" w:after="120"/>
              <w:jc w:val="center"/>
              <w:rPr>
                <w:b/>
                <w:sz w:val="22"/>
                <w:szCs w:val="22"/>
                <w:lang w:val="ru-RU"/>
              </w:rPr>
            </w:pPr>
            <w:proofErr w:type="spellStart"/>
            <w:r w:rsidRPr="00185AC9">
              <w:rPr>
                <w:b/>
                <w:sz w:val="22"/>
                <w:szCs w:val="22"/>
                <w:lang w:val="ru-RU"/>
              </w:rPr>
              <w:t>Кр</w:t>
            </w:r>
            <w:proofErr w:type="spellEnd"/>
            <w:r w:rsidRPr="00185AC9">
              <w:rPr>
                <w:b/>
                <w:sz w:val="22"/>
                <w:szCs w:val="22"/>
                <w:lang w:val="ru-RU"/>
              </w:rPr>
              <w:t>.</w:t>
            </w:r>
          </w:p>
        </w:tc>
        <w:tc>
          <w:tcPr>
            <w:tcW w:w="2323" w:type="pct"/>
          </w:tcPr>
          <w:p w:rsidR="00421342" w:rsidRPr="00185AC9" w:rsidRDefault="00421342" w:rsidP="00185AC9">
            <w:pPr>
              <w:tabs>
                <w:tab w:val="clear" w:pos="850"/>
                <w:tab w:val="clear" w:pos="1191"/>
                <w:tab w:val="clear" w:pos="1531"/>
              </w:tabs>
              <w:spacing w:before="120" w:after="120"/>
              <w:jc w:val="center"/>
              <w:rPr>
                <w:b/>
                <w:sz w:val="22"/>
                <w:szCs w:val="22"/>
                <w:lang w:val="ru-RU"/>
              </w:rPr>
            </w:pPr>
            <w:r w:rsidRPr="00185AC9">
              <w:rPr>
                <w:b/>
                <w:sz w:val="22"/>
                <w:szCs w:val="22"/>
                <w:lang w:val="ru-RU"/>
              </w:rPr>
              <w:t>Обязанности</w:t>
            </w:r>
          </w:p>
        </w:tc>
        <w:tc>
          <w:tcPr>
            <w:tcW w:w="2373" w:type="pct"/>
          </w:tcPr>
          <w:p w:rsidR="00421342" w:rsidRPr="00185AC9" w:rsidRDefault="002D4C9D" w:rsidP="00185AC9">
            <w:pPr>
              <w:tabs>
                <w:tab w:val="clear" w:pos="850"/>
                <w:tab w:val="clear" w:pos="1191"/>
                <w:tab w:val="clear" w:pos="1531"/>
              </w:tabs>
              <w:spacing w:before="120" w:after="120"/>
              <w:jc w:val="center"/>
              <w:rPr>
                <w:sz w:val="22"/>
                <w:szCs w:val="22"/>
                <w:lang w:val="ru-RU"/>
              </w:rPr>
            </w:pPr>
            <w:r w:rsidRPr="00185AC9">
              <w:rPr>
                <w:b/>
                <w:sz w:val="22"/>
                <w:szCs w:val="22"/>
                <w:lang w:val="ru-RU"/>
              </w:rPr>
              <w:t>Описание мер, определяющих критерий, с указанием применимого законодательства и иной информации</w:t>
            </w:r>
          </w:p>
        </w:tc>
      </w:tr>
      <w:tr w:rsidR="00185AC9" w:rsidRPr="00185AC9" w:rsidTr="00185AC9">
        <w:trPr>
          <w:trHeight w:val="776"/>
        </w:trPr>
        <w:tc>
          <w:tcPr>
            <w:tcW w:w="304" w:type="pct"/>
            <w:vMerge w:val="restart"/>
          </w:tcPr>
          <w:p w:rsidR="00185AC9" w:rsidRPr="00185AC9" w:rsidRDefault="00185AC9" w:rsidP="00A573B1">
            <w:pPr>
              <w:tabs>
                <w:tab w:val="clear" w:pos="850"/>
                <w:tab w:val="clear" w:pos="1191"/>
                <w:tab w:val="clear" w:pos="1531"/>
              </w:tabs>
              <w:spacing w:before="120" w:after="120"/>
              <w:jc w:val="center"/>
              <w:rPr>
                <w:sz w:val="22"/>
                <w:szCs w:val="22"/>
                <w:lang w:val="ru-RU"/>
              </w:rPr>
            </w:pPr>
            <w:r w:rsidRPr="00185AC9">
              <w:rPr>
                <w:sz w:val="22"/>
                <w:szCs w:val="22"/>
                <w:lang w:val="ru-RU"/>
              </w:rPr>
              <w:t>39.1</w:t>
            </w:r>
          </w:p>
        </w:tc>
        <w:tc>
          <w:tcPr>
            <w:tcW w:w="2323" w:type="pct"/>
          </w:tcPr>
          <w:p w:rsidR="00185AC9" w:rsidRPr="00185AC9" w:rsidRDefault="00185AC9" w:rsidP="00185AC9">
            <w:pPr>
              <w:spacing w:before="120" w:after="120"/>
              <w:rPr>
                <w:sz w:val="22"/>
                <w:szCs w:val="22"/>
                <w:lang w:val="ru-RU"/>
              </w:rPr>
            </w:pPr>
            <w:r w:rsidRPr="00185AC9">
              <w:rPr>
                <w:sz w:val="22"/>
                <w:szCs w:val="22"/>
                <w:lang w:val="ru-RU"/>
              </w:rPr>
              <w:t>Страны должны иметь возможность исполнять запросы об экстрадиции, связанные с ОД/ФТ, без неоправданного промедления. В</w:t>
            </w:r>
            <w:r w:rsidRPr="00185AC9">
              <w:rPr>
                <w:sz w:val="22"/>
                <w:szCs w:val="22"/>
              </w:rPr>
              <w:t> </w:t>
            </w:r>
            <w:r w:rsidRPr="00185AC9">
              <w:rPr>
                <w:sz w:val="22"/>
                <w:szCs w:val="22"/>
                <w:lang w:val="ru-RU"/>
              </w:rPr>
              <w:t>частности, страны обязаны:</w:t>
            </w:r>
          </w:p>
        </w:tc>
        <w:tc>
          <w:tcPr>
            <w:tcW w:w="2373" w:type="pct"/>
          </w:tcPr>
          <w:p w:rsidR="00185AC9" w:rsidRPr="00185AC9" w:rsidRDefault="00185AC9" w:rsidP="00185AC9">
            <w:pPr>
              <w:tabs>
                <w:tab w:val="clear" w:pos="850"/>
                <w:tab w:val="clear" w:pos="1191"/>
                <w:tab w:val="clear" w:pos="1531"/>
              </w:tabs>
              <w:spacing w:before="120" w:after="120"/>
              <w:ind w:firstLine="460"/>
              <w:jc w:val="left"/>
              <w:rPr>
                <w:b/>
                <w:sz w:val="22"/>
                <w:szCs w:val="22"/>
                <w:lang w:val="ru-RU"/>
              </w:rPr>
            </w:pPr>
          </w:p>
        </w:tc>
      </w:tr>
      <w:tr w:rsidR="00185AC9" w:rsidRPr="00380E48" w:rsidTr="00185AC9">
        <w:trPr>
          <w:trHeight w:val="77"/>
        </w:trPr>
        <w:tc>
          <w:tcPr>
            <w:tcW w:w="304" w:type="pct"/>
            <w:vMerge/>
          </w:tcPr>
          <w:p w:rsidR="00185AC9" w:rsidRPr="00185AC9" w:rsidRDefault="00185AC9" w:rsidP="00A573B1">
            <w:pPr>
              <w:tabs>
                <w:tab w:val="clear" w:pos="850"/>
                <w:tab w:val="clear" w:pos="1191"/>
                <w:tab w:val="clear" w:pos="1531"/>
              </w:tabs>
              <w:spacing w:before="120" w:after="120"/>
              <w:jc w:val="center"/>
              <w:rPr>
                <w:sz w:val="22"/>
                <w:szCs w:val="22"/>
                <w:lang w:val="ru-RU"/>
              </w:rPr>
            </w:pPr>
          </w:p>
        </w:tc>
        <w:tc>
          <w:tcPr>
            <w:tcW w:w="2323" w:type="pct"/>
          </w:tcPr>
          <w:p w:rsidR="00185AC9" w:rsidRPr="00185AC9" w:rsidRDefault="00185AC9" w:rsidP="00185AC9">
            <w:pPr>
              <w:spacing w:before="120" w:after="120"/>
              <w:rPr>
                <w:sz w:val="22"/>
                <w:szCs w:val="22"/>
                <w:lang w:val="ru-RU"/>
              </w:rPr>
            </w:pPr>
            <w:r w:rsidRPr="00185AC9">
              <w:rPr>
                <w:sz w:val="22"/>
                <w:szCs w:val="22"/>
                <w:lang w:val="ru-RU"/>
              </w:rPr>
              <w:t>(</w:t>
            </w:r>
            <w:r w:rsidRPr="00185AC9">
              <w:rPr>
                <w:sz w:val="22"/>
                <w:szCs w:val="22"/>
              </w:rPr>
              <w:t>a</w:t>
            </w:r>
            <w:r w:rsidRPr="00185AC9">
              <w:rPr>
                <w:sz w:val="22"/>
                <w:szCs w:val="22"/>
                <w:lang w:val="ru-RU"/>
              </w:rPr>
              <w:t>) признать ОД и ФТ преступлениями, которые могут служить основанием для выдачи преступников;</w:t>
            </w:r>
          </w:p>
        </w:tc>
        <w:tc>
          <w:tcPr>
            <w:tcW w:w="2373" w:type="pct"/>
          </w:tcPr>
          <w:p w:rsidR="00185AC9" w:rsidRPr="00185AC9" w:rsidRDefault="00185AC9" w:rsidP="00185AC9">
            <w:pPr>
              <w:tabs>
                <w:tab w:val="clear" w:pos="850"/>
                <w:tab w:val="clear" w:pos="1191"/>
                <w:tab w:val="clear" w:pos="1531"/>
              </w:tabs>
              <w:spacing w:before="120" w:after="120"/>
              <w:ind w:firstLine="460"/>
              <w:rPr>
                <w:sz w:val="22"/>
                <w:szCs w:val="22"/>
                <w:lang w:val="ru-RU"/>
              </w:rPr>
            </w:pPr>
          </w:p>
        </w:tc>
      </w:tr>
      <w:tr w:rsidR="00185AC9" w:rsidRPr="00380E48" w:rsidTr="00185AC9">
        <w:trPr>
          <w:trHeight w:val="622"/>
        </w:trPr>
        <w:tc>
          <w:tcPr>
            <w:tcW w:w="304" w:type="pct"/>
            <w:vMerge/>
          </w:tcPr>
          <w:p w:rsidR="00185AC9" w:rsidRPr="00185AC9" w:rsidRDefault="00185AC9" w:rsidP="00A573B1">
            <w:pPr>
              <w:tabs>
                <w:tab w:val="clear" w:pos="850"/>
                <w:tab w:val="clear" w:pos="1191"/>
                <w:tab w:val="clear" w:pos="1531"/>
              </w:tabs>
              <w:spacing w:before="120" w:after="120"/>
              <w:jc w:val="center"/>
              <w:rPr>
                <w:sz w:val="22"/>
                <w:szCs w:val="22"/>
                <w:lang w:val="ru-RU"/>
              </w:rPr>
            </w:pPr>
          </w:p>
        </w:tc>
        <w:tc>
          <w:tcPr>
            <w:tcW w:w="2323" w:type="pct"/>
          </w:tcPr>
          <w:p w:rsidR="00185AC9" w:rsidRPr="00185AC9" w:rsidRDefault="00185AC9" w:rsidP="00185AC9">
            <w:pPr>
              <w:spacing w:before="120" w:after="120"/>
              <w:rPr>
                <w:sz w:val="22"/>
                <w:szCs w:val="22"/>
                <w:lang w:val="ru-RU"/>
              </w:rPr>
            </w:pPr>
            <w:r w:rsidRPr="00185AC9">
              <w:rPr>
                <w:sz w:val="22"/>
                <w:szCs w:val="22"/>
                <w:lang w:val="ru-RU"/>
              </w:rPr>
              <w:t>(</w:t>
            </w:r>
            <w:r w:rsidRPr="00185AC9">
              <w:rPr>
                <w:sz w:val="22"/>
                <w:szCs w:val="22"/>
              </w:rPr>
              <w:t>b</w:t>
            </w:r>
            <w:r w:rsidRPr="00185AC9">
              <w:rPr>
                <w:sz w:val="22"/>
                <w:szCs w:val="22"/>
                <w:lang w:val="ru-RU"/>
              </w:rPr>
              <w:t>) обеспечить наличие системы управления документооборотом и понятных процедур для своевременного исполнения запросов об экстрадиции с учетом приоритетности там, где это уместно;</w:t>
            </w:r>
          </w:p>
        </w:tc>
        <w:tc>
          <w:tcPr>
            <w:tcW w:w="2373" w:type="pct"/>
          </w:tcPr>
          <w:p w:rsidR="00185AC9" w:rsidRPr="00185AC9" w:rsidRDefault="00185AC9" w:rsidP="00185AC9">
            <w:pPr>
              <w:tabs>
                <w:tab w:val="clear" w:pos="850"/>
                <w:tab w:val="clear" w:pos="1191"/>
                <w:tab w:val="clear" w:pos="1531"/>
              </w:tabs>
              <w:spacing w:before="120" w:after="120"/>
              <w:ind w:firstLine="460"/>
              <w:rPr>
                <w:sz w:val="22"/>
                <w:szCs w:val="22"/>
                <w:highlight w:val="yellow"/>
                <w:lang w:val="ru-RU"/>
              </w:rPr>
            </w:pPr>
          </w:p>
        </w:tc>
      </w:tr>
      <w:tr w:rsidR="00185AC9" w:rsidRPr="00380E48" w:rsidTr="00185AC9">
        <w:trPr>
          <w:trHeight w:val="282"/>
        </w:trPr>
        <w:tc>
          <w:tcPr>
            <w:tcW w:w="304" w:type="pct"/>
            <w:vMerge/>
          </w:tcPr>
          <w:p w:rsidR="00185AC9" w:rsidRPr="00185AC9" w:rsidRDefault="00185AC9" w:rsidP="00A573B1">
            <w:pPr>
              <w:tabs>
                <w:tab w:val="clear" w:pos="850"/>
                <w:tab w:val="clear" w:pos="1191"/>
                <w:tab w:val="clear" w:pos="1531"/>
              </w:tabs>
              <w:spacing w:before="120" w:after="120"/>
              <w:jc w:val="center"/>
              <w:rPr>
                <w:sz w:val="22"/>
                <w:szCs w:val="22"/>
                <w:lang w:val="ru-RU"/>
              </w:rPr>
            </w:pPr>
          </w:p>
        </w:tc>
        <w:tc>
          <w:tcPr>
            <w:tcW w:w="2323" w:type="pct"/>
          </w:tcPr>
          <w:p w:rsidR="00185AC9" w:rsidRPr="00185AC9" w:rsidRDefault="00185AC9" w:rsidP="00185AC9">
            <w:pPr>
              <w:spacing w:before="120" w:after="120"/>
              <w:rPr>
                <w:sz w:val="22"/>
                <w:szCs w:val="22"/>
                <w:lang w:val="ru-RU"/>
              </w:rPr>
            </w:pPr>
            <w:r w:rsidRPr="00185AC9">
              <w:rPr>
                <w:sz w:val="22"/>
                <w:szCs w:val="22"/>
                <w:lang w:val="ru-RU"/>
              </w:rPr>
              <w:t>(</w:t>
            </w:r>
            <w:r w:rsidRPr="00185AC9">
              <w:rPr>
                <w:sz w:val="22"/>
                <w:szCs w:val="22"/>
              </w:rPr>
              <w:t>c</w:t>
            </w:r>
            <w:r w:rsidRPr="00185AC9">
              <w:rPr>
                <w:sz w:val="22"/>
                <w:szCs w:val="22"/>
                <w:lang w:val="ru-RU"/>
              </w:rPr>
              <w:t>) не устанавливать необоснованных или чрезмерно ограничивающих условий для исполнения запросов.</w:t>
            </w:r>
          </w:p>
        </w:tc>
        <w:tc>
          <w:tcPr>
            <w:tcW w:w="2373" w:type="pct"/>
          </w:tcPr>
          <w:p w:rsidR="00185AC9" w:rsidRPr="00185AC9" w:rsidRDefault="00185AC9" w:rsidP="00185AC9">
            <w:pPr>
              <w:tabs>
                <w:tab w:val="clear" w:pos="850"/>
                <w:tab w:val="clear" w:pos="1191"/>
                <w:tab w:val="clear" w:pos="1531"/>
              </w:tabs>
              <w:spacing w:before="120" w:after="120"/>
              <w:ind w:firstLine="460"/>
              <w:rPr>
                <w:sz w:val="22"/>
                <w:szCs w:val="22"/>
                <w:lang w:val="ru-RU"/>
              </w:rPr>
            </w:pPr>
          </w:p>
        </w:tc>
      </w:tr>
      <w:tr w:rsidR="00185AC9" w:rsidRPr="00185AC9" w:rsidTr="00185AC9">
        <w:trPr>
          <w:trHeight w:val="120"/>
        </w:trPr>
        <w:tc>
          <w:tcPr>
            <w:tcW w:w="304" w:type="pct"/>
            <w:vMerge w:val="restart"/>
          </w:tcPr>
          <w:p w:rsidR="00185AC9" w:rsidRPr="00185AC9" w:rsidRDefault="00185AC9" w:rsidP="00A573B1">
            <w:pPr>
              <w:tabs>
                <w:tab w:val="clear" w:pos="850"/>
                <w:tab w:val="clear" w:pos="1191"/>
                <w:tab w:val="clear" w:pos="1531"/>
              </w:tabs>
              <w:spacing w:before="120" w:after="120"/>
              <w:jc w:val="center"/>
              <w:rPr>
                <w:sz w:val="22"/>
                <w:szCs w:val="22"/>
                <w:lang w:val="ru-RU"/>
              </w:rPr>
            </w:pPr>
            <w:r w:rsidRPr="00185AC9">
              <w:rPr>
                <w:sz w:val="22"/>
                <w:szCs w:val="22"/>
                <w:lang w:val="ru-RU"/>
              </w:rPr>
              <w:t>39.2</w:t>
            </w:r>
          </w:p>
        </w:tc>
        <w:tc>
          <w:tcPr>
            <w:tcW w:w="2323" w:type="pct"/>
          </w:tcPr>
          <w:p w:rsidR="00185AC9" w:rsidRPr="00185AC9" w:rsidRDefault="00185AC9" w:rsidP="00185AC9">
            <w:pPr>
              <w:spacing w:before="120" w:after="120"/>
              <w:rPr>
                <w:sz w:val="22"/>
                <w:szCs w:val="22"/>
              </w:rPr>
            </w:pPr>
            <w:proofErr w:type="spellStart"/>
            <w:r w:rsidRPr="00185AC9">
              <w:rPr>
                <w:sz w:val="22"/>
                <w:szCs w:val="22"/>
              </w:rPr>
              <w:t>Страны</w:t>
            </w:r>
            <w:proofErr w:type="spellEnd"/>
            <w:r w:rsidRPr="00185AC9">
              <w:rPr>
                <w:sz w:val="22"/>
                <w:szCs w:val="22"/>
              </w:rPr>
              <w:t xml:space="preserve"> </w:t>
            </w:r>
            <w:proofErr w:type="spellStart"/>
            <w:r w:rsidRPr="00185AC9">
              <w:rPr>
                <w:sz w:val="22"/>
                <w:szCs w:val="22"/>
              </w:rPr>
              <w:t>должны</w:t>
            </w:r>
            <w:proofErr w:type="spellEnd"/>
            <w:r w:rsidRPr="00185AC9">
              <w:rPr>
                <w:sz w:val="22"/>
                <w:szCs w:val="22"/>
              </w:rPr>
              <w:t>:</w:t>
            </w:r>
          </w:p>
        </w:tc>
        <w:tc>
          <w:tcPr>
            <w:tcW w:w="2373" w:type="pct"/>
          </w:tcPr>
          <w:p w:rsidR="00185AC9" w:rsidRPr="00185AC9" w:rsidRDefault="00185AC9" w:rsidP="00185AC9">
            <w:pPr>
              <w:tabs>
                <w:tab w:val="clear" w:pos="850"/>
                <w:tab w:val="clear" w:pos="1191"/>
                <w:tab w:val="clear" w:pos="1531"/>
              </w:tabs>
              <w:spacing w:before="120" w:after="120"/>
              <w:ind w:firstLine="460"/>
              <w:rPr>
                <w:b/>
                <w:sz w:val="22"/>
                <w:szCs w:val="22"/>
                <w:lang w:val="ru-RU"/>
              </w:rPr>
            </w:pPr>
          </w:p>
        </w:tc>
      </w:tr>
      <w:tr w:rsidR="00185AC9" w:rsidRPr="00380E48" w:rsidTr="00185AC9">
        <w:trPr>
          <w:trHeight w:val="77"/>
        </w:trPr>
        <w:tc>
          <w:tcPr>
            <w:tcW w:w="304" w:type="pct"/>
            <w:vMerge/>
          </w:tcPr>
          <w:p w:rsidR="00185AC9" w:rsidRPr="00185AC9" w:rsidRDefault="00185AC9" w:rsidP="00A573B1">
            <w:pPr>
              <w:tabs>
                <w:tab w:val="clear" w:pos="850"/>
                <w:tab w:val="clear" w:pos="1191"/>
                <w:tab w:val="clear" w:pos="1531"/>
              </w:tabs>
              <w:spacing w:before="120" w:after="120"/>
              <w:jc w:val="center"/>
              <w:rPr>
                <w:sz w:val="22"/>
                <w:szCs w:val="22"/>
                <w:lang w:val="ru-RU"/>
              </w:rPr>
            </w:pPr>
          </w:p>
        </w:tc>
        <w:tc>
          <w:tcPr>
            <w:tcW w:w="2323" w:type="pct"/>
          </w:tcPr>
          <w:p w:rsidR="00185AC9" w:rsidRPr="00185AC9" w:rsidRDefault="00185AC9" w:rsidP="00185AC9">
            <w:pPr>
              <w:spacing w:before="120" w:after="120"/>
              <w:rPr>
                <w:sz w:val="22"/>
                <w:szCs w:val="22"/>
                <w:lang w:val="ru-RU"/>
              </w:rPr>
            </w:pPr>
            <w:r w:rsidRPr="00185AC9">
              <w:rPr>
                <w:sz w:val="22"/>
                <w:szCs w:val="22"/>
                <w:lang w:val="ru-RU"/>
              </w:rPr>
              <w:t>(</w:t>
            </w:r>
            <w:r w:rsidRPr="00185AC9">
              <w:rPr>
                <w:sz w:val="22"/>
                <w:szCs w:val="22"/>
              </w:rPr>
              <w:t>a</w:t>
            </w:r>
            <w:r w:rsidRPr="00185AC9">
              <w:rPr>
                <w:sz w:val="22"/>
                <w:szCs w:val="22"/>
                <w:lang w:val="ru-RU"/>
              </w:rPr>
              <w:t>) либо разрешать экстрадицию своих граждан;</w:t>
            </w:r>
          </w:p>
        </w:tc>
        <w:tc>
          <w:tcPr>
            <w:tcW w:w="2373" w:type="pct"/>
          </w:tcPr>
          <w:p w:rsidR="00185AC9" w:rsidRPr="00185AC9" w:rsidRDefault="00185AC9" w:rsidP="00185AC9">
            <w:pPr>
              <w:tabs>
                <w:tab w:val="clear" w:pos="850"/>
                <w:tab w:val="clear" w:pos="1191"/>
                <w:tab w:val="clear" w:pos="1531"/>
              </w:tabs>
              <w:spacing w:before="120" w:after="120"/>
              <w:ind w:firstLine="460"/>
              <w:rPr>
                <w:sz w:val="22"/>
                <w:szCs w:val="22"/>
                <w:lang w:val="ru-RU"/>
              </w:rPr>
            </w:pPr>
          </w:p>
        </w:tc>
      </w:tr>
      <w:tr w:rsidR="00185AC9" w:rsidRPr="00380E48" w:rsidTr="00185AC9">
        <w:trPr>
          <w:trHeight w:val="731"/>
        </w:trPr>
        <w:tc>
          <w:tcPr>
            <w:tcW w:w="304" w:type="pct"/>
            <w:vMerge/>
          </w:tcPr>
          <w:p w:rsidR="00185AC9" w:rsidRPr="00185AC9" w:rsidRDefault="00185AC9" w:rsidP="00A573B1">
            <w:pPr>
              <w:tabs>
                <w:tab w:val="clear" w:pos="850"/>
                <w:tab w:val="clear" w:pos="1191"/>
                <w:tab w:val="clear" w:pos="1531"/>
              </w:tabs>
              <w:spacing w:before="120" w:after="120"/>
              <w:jc w:val="center"/>
              <w:rPr>
                <w:sz w:val="22"/>
                <w:szCs w:val="22"/>
                <w:lang w:val="ru-RU"/>
              </w:rPr>
            </w:pPr>
          </w:p>
        </w:tc>
        <w:tc>
          <w:tcPr>
            <w:tcW w:w="2323" w:type="pct"/>
          </w:tcPr>
          <w:p w:rsidR="00185AC9" w:rsidRPr="00185AC9" w:rsidRDefault="00185AC9" w:rsidP="00185AC9">
            <w:pPr>
              <w:spacing w:before="120" w:after="120"/>
              <w:rPr>
                <w:sz w:val="22"/>
                <w:szCs w:val="22"/>
                <w:lang w:val="ru-RU"/>
              </w:rPr>
            </w:pPr>
            <w:r w:rsidRPr="00185AC9">
              <w:rPr>
                <w:sz w:val="22"/>
                <w:szCs w:val="22"/>
                <w:lang w:val="ru-RU"/>
              </w:rPr>
              <w:t>(</w:t>
            </w:r>
            <w:r w:rsidRPr="00185AC9">
              <w:rPr>
                <w:sz w:val="22"/>
                <w:szCs w:val="22"/>
              </w:rPr>
              <w:t>b</w:t>
            </w:r>
            <w:r w:rsidRPr="00185AC9">
              <w:rPr>
                <w:sz w:val="22"/>
                <w:szCs w:val="22"/>
                <w:lang w:val="ru-RU"/>
              </w:rPr>
              <w:t>) либо в тех случаях, когда они не делают этого только лишь на основаниях гражданства, должны по запросу страны, требующей выдачи, передать это дело без неоправданного промедления своим компетентным органам в целях судебного преследования за преступления, указанные в этом запросе.</w:t>
            </w:r>
          </w:p>
        </w:tc>
        <w:tc>
          <w:tcPr>
            <w:tcW w:w="2373" w:type="pct"/>
          </w:tcPr>
          <w:p w:rsidR="00185AC9" w:rsidRPr="00185AC9" w:rsidRDefault="00185AC9" w:rsidP="00185AC9">
            <w:pPr>
              <w:tabs>
                <w:tab w:val="clear" w:pos="850"/>
                <w:tab w:val="clear" w:pos="1191"/>
                <w:tab w:val="clear" w:pos="1531"/>
              </w:tabs>
              <w:spacing w:before="120" w:after="120"/>
              <w:ind w:firstLine="460"/>
              <w:rPr>
                <w:sz w:val="22"/>
                <w:szCs w:val="22"/>
                <w:lang w:val="ru-RU"/>
              </w:rPr>
            </w:pPr>
          </w:p>
        </w:tc>
      </w:tr>
      <w:tr w:rsidR="00185AC9" w:rsidRPr="00380E48" w:rsidTr="00185AC9">
        <w:tc>
          <w:tcPr>
            <w:tcW w:w="304" w:type="pct"/>
          </w:tcPr>
          <w:p w:rsidR="00185AC9" w:rsidRPr="00185AC9" w:rsidRDefault="00185AC9" w:rsidP="00A573B1">
            <w:pPr>
              <w:tabs>
                <w:tab w:val="clear" w:pos="850"/>
                <w:tab w:val="clear" w:pos="1191"/>
                <w:tab w:val="clear" w:pos="1531"/>
              </w:tabs>
              <w:spacing w:before="120" w:after="120"/>
              <w:jc w:val="center"/>
              <w:rPr>
                <w:sz w:val="22"/>
                <w:szCs w:val="22"/>
                <w:lang w:val="ru-RU"/>
              </w:rPr>
            </w:pPr>
            <w:r w:rsidRPr="00185AC9">
              <w:rPr>
                <w:sz w:val="22"/>
                <w:szCs w:val="22"/>
                <w:lang w:val="ru-RU"/>
              </w:rPr>
              <w:lastRenderedPageBreak/>
              <w:t>39.3</w:t>
            </w:r>
          </w:p>
        </w:tc>
        <w:tc>
          <w:tcPr>
            <w:tcW w:w="2323" w:type="pct"/>
          </w:tcPr>
          <w:p w:rsidR="00185AC9" w:rsidRPr="00185AC9" w:rsidRDefault="00185AC9" w:rsidP="00185AC9">
            <w:pPr>
              <w:spacing w:before="120" w:after="120"/>
              <w:rPr>
                <w:sz w:val="22"/>
                <w:szCs w:val="22"/>
                <w:lang w:val="ru-RU"/>
              </w:rPr>
            </w:pPr>
            <w:r w:rsidRPr="00185AC9">
              <w:rPr>
                <w:sz w:val="22"/>
                <w:szCs w:val="22"/>
                <w:lang w:val="ru-RU"/>
              </w:rPr>
              <w:t>В случаях, когда для экстрадиции требуется обоюдное признание соответствующего деяния преступлением, это требование должно считаться подлежащим удовлетворению независимо от того, квалифицируют ли обе страны такое преступление по одной и той же категории преступлений или обозначают это преступление одним и тем же термином при условии, что обе страны криминализовали поведение, лежащее в основе преступления.</w:t>
            </w:r>
          </w:p>
        </w:tc>
        <w:tc>
          <w:tcPr>
            <w:tcW w:w="2373" w:type="pct"/>
          </w:tcPr>
          <w:p w:rsidR="00185AC9" w:rsidRPr="00185AC9" w:rsidRDefault="00185AC9" w:rsidP="00185AC9">
            <w:pPr>
              <w:tabs>
                <w:tab w:val="clear" w:pos="850"/>
                <w:tab w:val="clear" w:pos="1191"/>
                <w:tab w:val="clear" w:pos="1531"/>
              </w:tabs>
              <w:spacing w:before="120" w:after="120"/>
              <w:ind w:firstLine="460"/>
              <w:rPr>
                <w:sz w:val="22"/>
                <w:szCs w:val="22"/>
                <w:lang w:val="ru-RU"/>
              </w:rPr>
            </w:pPr>
          </w:p>
        </w:tc>
      </w:tr>
      <w:tr w:rsidR="00185AC9" w:rsidRPr="00380E48" w:rsidTr="00185AC9">
        <w:tc>
          <w:tcPr>
            <w:tcW w:w="304" w:type="pct"/>
          </w:tcPr>
          <w:p w:rsidR="00185AC9" w:rsidRPr="00185AC9" w:rsidRDefault="00185AC9" w:rsidP="00A573B1">
            <w:pPr>
              <w:tabs>
                <w:tab w:val="clear" w:pos="850"/>
                <w:tab w:val="clear" w:pos="1191"/>
                <w:tab w:val="clear" w:pos="1531"/>
              </w:tabs>
              <w:spacing w:before="120" w:after="120"/>
              <w:jc w:val="center"/>
              <w:rPr>
                <w:sz w:val="22"/>
                <w:szCs w:val="22"/>
                <w:lang w:val="ru-RU"/>
              </w:rPr>
            </w:pPr>
            <w:r w:rsidRPr="00185AC9">
              <w:rPr>
                <w:sz w:val="22"/>
                <w:szCs w:val="22"/>
                <w:lang w:val="ru-RU"/>
              </w:rPr>
              <w:t>39.4</w:t>
            </w:r>
          </w:p>
        </w:tc>
        <w:tc>
          <w:tcPr>
            <w:tcW w:w="2323" w:type="pct"/>
          </w:tcPr>
          <w:p w:rsidR="00185AC9" w:rsidRPr="00185AC9" w:rsidRDefault="00185AC9" w:rsidP="00185AC9">
            <w:pPr>
              <w:spacing w:before="120" w:after="120"/>
              <w:rPr>
                <w:sz w:val="22"/>
                <w:szCs w:val="22"/>
                <w:lang w:val="ru-RU"/>
              </w:rPr>
            </w:pPr>
            <w:r w:rsidRPr="00185AC9">
              <w:rPr>
                <w:sz w:val="22"/>
                <w:szCs w:val="22"/>
                <w:lang w:val="ru-RU"/>
              </w:rPr>
              <w:t>В соответствии с фундаментальными принципами национального законодательства страны должны иметь механизмы</w:t>
            </w:r>
            <w:r w:rsidRPr="00185AC9">
              <w:rPr>
                <w:rStyle w:val="a9"/>
                <w:sz w:val="22"/>
                <w:szCs w:val="22"/>
              </w:rPr>
              <w:footnoteReference w:id="146"/>
            </w:r>
            <w:r w:rsidRPr="00185AC9">
              <w:rPr>
                <w:sz w:val="22"/>
                <w:szCs w:val="22"/>
                <w:lang w:val="ru-RU"/>
              </w:rPr>
              <w:t xml:space="preserve"> упрощенной экстрадиции.</w:t>
            </w:r>
          </w:p>
        </w:tc>
        <w:tc>
          <w:tcPr>
            <w:tcW w:w="2373" w:type="pct"/>
          </w:tcPr>
          <w:p w:rsidR="00185AC9" w:rsidRPr="00185AC9" w:rsidRDefault="00185AC9" w:rsidP="00185AC9">
            <w:pPr>
              <w:tabs>
                <w:tab w:val="clear" w:pos="850"/>
                <w:tab w:val="clear" w:pos="1191"/>
                <w:tab w:val="clear" w:pos="1531"/>
              </w:tabs>
              <w:spacing w:before="120" w:after="120"/>
              <w:ind w:firstLine="460"/>
              <w:rPr>
                <w:iCs/>
                <w:sz w:val="22"/>
                <w:szCs w:val="22"/>
                <w:lang w:val="ru-RU" w:eastAsia="en-GB"/>
              </w:rPr>
            </w:pPr>
          </w:p>
        </w:tc>
      </w:tr>
    </w:tbl>
    <w:p w:rsidR="00421342" w:rsidRPr="00FE3CBD" w:rsidRDefault="00421342" w:rsidP="00421342">
      <w:pPr>
        <w:tabs>
          <w:tab w:val="clear" w:pos="850"/>
          <w:tab w:val="clear" w:pos="1191"/>
          <w:tab w:val="clear" w:pos="1531"/>
        </w:tabs>
        <w:rPr>
          <w:b/>
          <w:i/>
          <w:iCs/>
          <w:lang w:val="ru-RU" w:eastAsia="en-GB"/>
        </w:rPr>
      </w:pPr>
    </w:p>
    <w:p w:rsidR="00421342" w:rsidRPr="00FE3CBD" w:rsidRDefault="00421342" w:rsidP="00421342">
      <w:pPr>
        <w:tabs>
          <w:tab w:val="clear" w:pos="850"/>
          <w:tab w:val="clear" w:pos="1191"/>
          <w:tab w:val="clear" w:pos="1531"/>
        </w:tabs>
        <w:rPr>
          <w:b/>
          <w:i/>
          <w:iCs/>
          <w:lang w:val="ru-RU" w:eastAsia="en-GB"/>
        </w:rPr>
      </w:pPr>
    </w:p>
    <w:p w:rsidR="00421342" w:rsidRPr="00FE3CBD" w:rsidRDefault="00421342" w:rsidP="00421342">
      <w:pPr>
        <w:tabs>
          <w:tab w:val="clear" w:pos="850"/>
          <w:tab w:val="clear" w:pos="1191"/>
          <w:tab w:val="clear" w:pos="1531"/>
        </w:tabs>
        <w:rPr>
          <w:b/>
          <w:i/>
          <w:iCs/>
          <w:lang w:val="ru-RU" w:eastAsia="en-GB"/>
        </w:rPr>
      </w:pPr>
    </w:p>
    <w:p w:rsidR="00421342" w:rsidRPr="00FE3CBD" w:rsidRDefault="00421342" w:rsidP="00FD288F">
      <w:pPr>
        <w:pStyle w:val="21"/>
      </w:pPr>
      <w:bookmarkStart w:id="345" w:name="_Toc194831614"/>
      <w:r w:rsidRPr="00FE3CBD">
        <w:t>РЕКОМЕНДАЦИЯ 40 – ИНЫЕ ФОРМЫ МЕЖДУНАРОДНОГО СОТРУДНИЧЕСТВА</w:t>
      </w:r>
      <w:bookmarkEnd w:id="345"/>
    </w:p>
    <w:p w:rsidR="00421342" w:rsidRPr="00FE3CBD" w:rsidRDefault="00421342" w:rsidP="00421342">
      <w:pPr>
        <w:tabs>
          <w:tab w:val="clear" w:pos="850"/>
          <w:tab w:val="clear" w:pos="1191"/>
          <w:tab w:val="clear" w:pos="1531"/>
        </w:tabs>
        <w:rPr>
          <w:b/>
          <w:bCs/>
          <w:iCs/>
          <w:lang w:val="ru-RU" w:eastAsia="en-GB"/>
        </w:rPr>
      </w:pPr>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sidRPr="00FE3CBD">
        <w:rPr>
          <w:lang w:val="ru-RU"/>
        </w:rPr>
        <w:t xml:space="preserve">Дата последней оценки рекомендации ФАТФ (дата принятия ОВО или ОП, </w:t>
      </w:r>
      <w:r w:rsidRPr="00FE3CBD">
        <w:rPr>
          <w:sz w:val="16"/>
          <w:u w:val="single"/>
          <w:lang w:val="ru-RU"/>
        </w:rPr>
        <w:t>подчеркнуть нужное</w:t>
      </w:r>
      <w:r w:rsidRPr="00FE3CBD">
        <w:rPr>
          <w:lang w:val="ru-RU"/>
        </w:rPr>
        <w:t xml:space="preserve">): </w:t>
      </w:r>
      <w:sdt>
        <w:sdtPr>
          <w:rPr>
            <w:lang w:val="ru-RU"/>
          </w:rPr>
          <w:alias w:val="Год"/>
          <w:tag w:val="Год"/>
          <w:id w:val="116495702"/>
          <w:placeholder>
            <w:docPart w:val="C6E492F80CF449CEB828AD76308FA730"/>
          </w:placeholder>
          <w:showingPlcHdr/>
          <w:dropDownList>
            <w:listItem w:value="Выберите элемент."/>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FE3CBD">
            <w:rPr>
              <w:rStyle w:val="affffc"/>
              <w:rFonts w:eastAsiaTheme="minorHAnsi"/>
              <w:lang w:val="ru-RU"/>
            </w:rPr>
            <w:t>Выберите элемент.</w:t>
          </w:r>
        </w:sdtContent>
      </w:sdt>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highlight w:val="yellow"/>
          <w:lang w:val="ru-RU"/>
        </w:rPr>
      </w:pPr>
      <w:r w:rsidRPr="00FE3CBD">
        <w:rPr>
          <w:lang w:val="ru-RU"/>
        </w:rPr>
        <w:t xml:space="preserve">Текущий рейтинг: </w:t>
      </w:r>
      <w:sdt>
        <w:sdtPr>
          <w:rPr>
            <w:lang w:val="ru-RU"/>
          </w:rPr>
          <w:alias w:val="Рейтинг"/>
          <w:tag w:val="Рейтинг"/>
          <w:id w:val="1707138079"/>
          <w:placeholder>
            <w:docPart w:val="DBC9073A5DA84CC08F0ADFB1F820737B"/>
          </w:placeholder>
          <w:showingPlcHdr/>
          <w:dropDownList>
            <w:listItem w:value="Выберите элемент."/>
            <w:listItem w:displayText="С" w:value="С"/>
            <w:listItem w:displayText="ЗС" w:value="ЗС"/>
            <w:listItem w:displayText="ЧС" w:value="ЧС"/>
            <w:listItem w:displayText="НС" w:value="НС"/>
            <w:listItem w:displayText="НП" w:value="НП"/>
          </w:dropDownList>
        </w:sdtPr>
        <w:sdtContent>
          <w:r w:rsidRPr="00FE3CBD">
            <w:rPr>
              <w:rStyle w:val="affffc"/>
              <w:rFonts w:eastAsiaTheme="minorHAnsi"/>
              <w:lang w:val="ru-RU"/>
            </w:rPr>
            <w:t>Выберите элемент.</w:t>
          </w:r>
        </w:sdtContent>
      </w:sdt>
    </w:p>
    <w:p w:rsidR="00F1719D" w:rsidDel="007E5753" w:rsidRDefault="00F1719D" w:rsidP="00F1719D">
      <w:pPr>
        <w:pStyle w:val="Num-DocParagraph"/>
        <w:pBdr>
          <w:top w:val="single" w:sz="4" w:space="1" w:color="auto"/>
          <w:left w:val="single" w:sz="4" w:space="4" w:color="auto"/>
          <w:bottom w:val="single" w:sz="4" w:space="1" w:color="auto"/>
          <w:right w:val="single" w:sz="4" w:space="4" w:color="auto"/>
        </w:pBdr>
        <w:rPr>
          <w:del w:id="346" w:author="Daniyar Sarbagishev" w:date="2025-04-27T21:09:00Z"/>
          <w:b/>
          <w:bCs/>
          <w:lang w:val="ru-RU"/>
        </w:rPr>
      </w:pPr>
      <w:del w:id="347" w:author="Daniyar Sarbagishev" w:date="2025-04-27T21:09:00Z">
        <w:r w:rsidDel="007E5753">
          <w:rPr>
            <w:b/>
            <w:bCs/>
            <w:lang w:val="ru-RU"/>
          </w:rPr>
          <w:delText>Были ли внесены и</w:delText>
        </w:r>
        <w:r w:rsidRPr="00FE3CBD" w:rsidDel="007E5753">
          <w:rPr>
            <w:b/>
            <w:bCs/>
            <w:lang w:val="ru-RU"/>
          </w:rPr>
          <w:delText>зменения</w:delText>
        </w:r>
        <w:r w:rsidDel="007E5753">
          <w:rPr>
            <w:b/>
            <w:bCs/>
            <w:lang w:val="ru-RU"/>
          </w:rPr>
          <w:delText xml:space="preserve"> </w:delText>
        </w:r>
        <w:r w:rsidRPr="00057774" w:rsidDel="007E5753">
          <w:rPr>
            <w:b/>
            <w:bCs/>
            <w:lang w:val="ru-RU"/>
          </w:rPr>
          <w:delText>правового, институционального или операционного</w:delText>
        </w:r>
        <w:r w:rsidRPr="006F0C14" w:rsidDel="007E5753">
          <w:rPr>
            <w:b/>
            <w:bCs/>
            <w:i/>
            <w:lang w:val="ru-RU"/>
          </w:rPr>
          <w:delText xml:space="preserve"> </w:delText>
        </w:r>
        <w:r w:rsidRPr="007B43B2" w:rsidDel="007E5753">
          <w:rPr>
            <w:b/>
            <w:bCs/>
            <w:lang w:val="ru-RU"/>
          </w:rPr>
          <w:delText xml:space="preserve">характера </w:delText>
        </w:r>
        <w:r w:rsidRPr="00FE3CBD" w:rsidDel="007E5753">
          <w:rPr>
            <w:b/>
            <w:bCs/>
            <w:lang w:val="ru-RU"/>
          </w:rPr>
          <w:delText xml:space="preserve">с момента последней оценки рекомендации? </w:delText>
        </w:r>
      </w:del>
      <w:customXmlDelRangeStart w:id="348" w:author="Daniyar Sarbagishev" w:date="2025-04-27T21:09:00Z"/>
      <w:sdt>
        <w:sdtPr>
          <w:rPr>
            <w:b/>
            <w:bCs/>
            <w:lang w:val="ru-RU"/>
          </w:rPr>
          <w:id w:val="-88475945"/>
          <w14:checkbox>
            <w14:checked w14:val="0"/>
            <w14:checkedState w14:val="2612" w14:font="MS Gothic"/>
            <w14:uncheckedState w14:val="2610" w14:font="MS Gothic"/>
          </w14:checkbox>
        </w:sdtPr>
        <w:sdtContent>
          <w:customXmlDelRangeEnd w:id="348"/>
          <w:del w:id="349" w:author="Daniyar Sarbagishev" w:date="2025-04-27T21:09:00Z">
            <w:r w:rsidDel="007E5753">
              <w:rPr>
                <w:rFonts w:ascii="MS Gothic" w:eastAsia="MS Gothic" w:hAnsi="MS Gothic" w:hint="eastAsia"/>
                <w:b/>
                <w:bCs/>
                <w:lang w:val="ru-RU"/>
              </w:rPr>
              <w:delText>☐</w:delText>
            </w:r>
          </w:del>
          <w:customXmlDelRangeStart w:id="350" w:author="Daniyar Sarbagishev" w:date="2025-04-27T21:09:00Z"/>
        </w:sdtContent>
      </w:sdt>
      <w:customXmlDelRangeEnd w:id="350"/>
      <w:del w:id="351" w:author="Daniyar Sarbagishev" w:date="2025-04-27T21:09:00Z">
        <w:r w:rsidRPr="00FE3CBD" w:rsidDel="007E5753">
          <w:rPr>
            <w:b/>
            <w:bCs/>
            <w:lang w:val="ru-RU"/>
          </w:rPr>
          <w:delText xml:space="preserve"> Да / </w:delText>
        </w:r>
      </w:del>
      <w:customXmlDelRangeStart w:id="352" w:author="Daniyar Sarbagishev" w:date="2025-04-27T21:09:00Z"/>
      <w:sdt>
        <w:sdtPr>
          <w:rPr>
            <w:b/>
            <w:bCs/>
            <w:lang w:val="ru-RU"/>
          </w:rPr>
          <w:id w:val="52281627"/>
          <w14:checkbox>
            <w14:checked w14:val="0"/>
            <w14:checkedState w14:val="2612" w14:font="MS Gothic"/>
            <w14:uncheckedState w14:val="2610" w14:font="MS Gothic"/>
          </w14:checkbox>
        </w:sdtPr>
        <w:sdtContent>
          <w:customXmlDelRangeEnd w:id="352"/>
          <w:del w:id="353" w:author="Daniyar Sarbagishev" w:date="2025-04-27T21:09:00Z">
            <w:r w:rsidRPr="00FE3CBD" w:rsidDel="007E5753">
              <w:rPr>
                <w:rFonts w:ascii="Segoe UI Symbol" w:eastAsia="MS Gothic" w:hAnsi="Segoe UI Symbol" w:cs="Segoe UI Symbol"/>
                <w:b/>
                <w:bCs/>
                <w:lang w:val="ru-RU"/>
              </w:rPr>
              <w:delText>☐</w:delText>
            </w:r>
          </w:del>
          <w:customXmlDelRangeStart w:id="354" w:author="Daniyar Sarbagishev" w:date="2025-04-27T21:09:00Z"/>
        </w:sdtContent>
      </w:sdt>
      <w:customXmlDelRangeEnd w:id="354"/>
      <w:del w:id="355" w:author="Daniyar Sarbagishev" w:date="2025-04-27T21:09:00Z">
        <w:r w:rsidRPr="00FE3CBD" w:rsidDel="007E5753">
          <w:rPr>
            <w:b/>
            <w:bCs/>
            <w:lang w:val="ru-RU"/>
          </w:rPr>
          <w:delText xml:space="preserve"> Нет</w:delText>
        </w:r>
      </w:del>
    </w:p>
    <w:p w:rsidR="00F1719D" w:rsidRPr="007B43B2" w:rsidDel="007E5753" w:rsidRDefault="00F1719D" w:rsidP="00F1719D">
      <w:pPr>
        <w:pStyle w:val="Num-DocParagraph"/>
        <w:pBdr>
          <w:top w:val="single" w:sz="4" w:space="1" w:color="auto"/>
          <w:left w:val="single" w:sz="4" w:space="4" w:color="auto"/>
          <w:bottom w:val="single" w:sz="4" w:space="1" w:color="auto"/>
          <w:right w:val="single" w:sz="4" w:space="4" w:color="auto"/>
        </w:pBdr>
        <w:rPr>
          <w:del w:id="356" w:author="Daniyar Sarbagishev" w:date="2025-04-27T21:09:00Z"/>
          <w:bCs/>
          <w:color w:val="FF0000"/>
          <w:lang w:val="ru-RU"/>
        </w:rPr>
      </w:pPr>
      <w:del w:id="357" w:author="Daniyar Sarbagishev" w:date="2025-04-27T21:09:00Z">
        <w:r w:rsidRPr="007B43B2" w:rsidDel="007E5753">
          <w:rPr>
            <w:bCs/>
            <w:color w:val="FF0000"/>
            <w:lang w:val="ru-RU"/>
          </w:rPr>
          <w:lastRenderedPageBreak/>
          <w:delText>Если выбран ответ «Да»:</w:delText>
        </w:r>
      </w:del>
    </w:p>
    <w:p w:rsidR="00F1719D" w:rsidDel="007E5753" w:rsidRDefault="00F1719D" w:rsidP="00F1719D">
      <w:pPr>
        <w:pStyle w:val="Num-DocParagraph"/>
        <w:pBdr>
          <w:top w:val="single" w:sz="4" w:space="1" w:color="auto"/>
          <w:left w:val="single" w:sz="4" w:space="4" w:color="auto"/>
          <w:bottom w:val="single" w:sz="4" w:space="1" w:color="auto"/>
          <w:right w:val="single" w:sz="4" w:space="4" w:color="auto"/>
        </w:pBdr>
        <w:spacing w:after="0"/>
        <w:rPr>
          <w:del w:id="358" w:author="Daniyar Sarbagishev" w:date="2025-04-27T21:09:00Z"/>
          <w:bCs/>
          <w:lang w:val="ru-RU"/>
        </w:rPr>
      </w:pPr>
      <w:del w:id="359" w:author="Daniyar Sarbagishev" w:date="2025-04-27T21:09:00Z">
        <w:r w:rsidDel="007E5753">
          <w:rPr>
            <w:bCs/>
            <w:lang w:val="ru-RU"/>
          </w:rPr>
          <w:delText xml:space="preserve">Укажите характер внесенных изменений: </w:delText>
        </w:r>
      </w:del>
      <w:customXmlDelRangeStart w:id="360" w:author="Daniyar Sarbagishev" w:date="2025-04-27T21:09:00Z"/>
      <w:sdt>
        <w:sdtPr>
          <w:rPr>
            <w:bCs/>
            <w:lang w:val="ru-RU"/>
          </w:rPr>
          <w:id w:val="-1801460412"/>
          <w14:checkbox>
            <w14:checked w14:val="0"/>
            <w14:checkedState w14:val="2612" w14:font="MS Gothic"/>
            <w14:uncheckedState w14:val="2610" w14:font="MS Gothic"/>
          </w14:checkbox>
        </w:sdtPr>
        <w:sdtContent>
          <w:customXmlDelRangeEnd w:id="360"/>
          <w:del w:id="361" w:author="Daniyar Sarbagishev" w:date="2025-04-27T21:09:00Z">
            <w:r w:rsidRPr="006F0C14" w:rsidDel="007E5753">
              <w:rPr>
                <w:rFonts w:ascii="MS Gothic" w:eastAsia="MS Gothic" w:hAnsi="MS Gothic" w:hint="eastAsia"/>
                <w:bCs/>
                <w:lang w:val="ru-RU"/>
              </w:rPr>
              <w:delText>☐</w:delText>
            </w:r>
          </w:del>
          <w:customXmlDelRangeStart w:id="362" w:author="Daniyar Sarbagishev" w:date="2025-04-27T21:09:00Z"/>
        </w:sdtContent>
      </w:sdt>
      <w:customXmlDelRangeEnd w:id="362"/>
      <w:del w:id="363" w:author="Daniyar Sarbagishev" w:date="2025-04-27T21:09:00Z">
        <w:r w:rsidRPr="006F0C14" w:rsidDel="007E5753">
          <w:rPr>
            <w:bCs/>
            <w:lang w:val="ru-RU"/>
          </w:rPr>
          <w:delText xml:space="preserve"> Существенные / </w:delText>
        </w:r>
      </w:del>
      <w:customXmlDelRangeStart w:id="364" w:author="Daniyar Sarbagishev" w:date="2025-04-27T21:09:00Z"/>
      <w:sdt>
        <w:sdtPr>
          <w:rPr>
            <w:bCs/>
            <w:lang w:val="ru-RU"/>
          </w:rPr>
          <w:id w:val="-1055159256"/>
          <w14:checkbox>
            <w14:checked w14:val="0"/>
            <w14:checkedState w14:val="2612" w14:font="MS Gothic"/>
            <w14:uncheckedState w14:val="2610" w14:font="MS Gothic"/>
          </w14:checkbox>
        </w:sdtPr>
        <w:sdtContent>
          <w:customXmlDelRangeEnd w:id="364"/>
          <w:del w:id="365" w:author="Daniyar Sarbagishev" w:date="2025-04-27T21:09:00Z">
            <w:r w:rsidRPr="006F0C14" w:rsidDel="007E5753">
              <w:rPr>
                <w:rFonts w:ascii="Segoe UI Symbol" w:eastAsia="MS Gothic" w:hAnsi="Segoe UI Symbol" w:cs="Segoe UI Symbol"/>
                <w:bCs/>
                <w:lang w:val="ru-RU"/>
              </w:rPr>
              <w:delText>☐</w:delText>
            </w:r>
          </w:del>
          <w:customXmlDelRangeStart w:id="366" w:author="Daniyar Sarbagishev" w:date="2025-04-27T21:09:00Z"/>
        </w:sdtContent>
      </w:sdt>
      <w:customXmlDelRangeEnd w:id="366"/>
      <w:del w:id="367" w:author="Daniyar Sarbagishev" w:date="2025-04-27T21:09:00Z">
        <w:r w:rsidRPr="006F0C14" w:rsidDel="007E5753">
          <w:rPr>
            <w:bCs/>
            <w:lang w:val="ru-RU"/>
          </w:rPr>
          <w:delText xml:space="preserve"> Несущественные</w:delText>
        </w:r>
      </w:del>
    </w:p>
    <w:p w:rsidR="00F1719D" w:rsidRPr="00201D3B" w:rsidDel="007E5753" w:rsidRDefault="00F1719D" w:rsidP="00F1719D">
      <w:pPr>
        <w:pStyle w:val="Num-DocParagraph"/>
        <w:pBdr>
          <w:top w:val="single" w:sz="4" w:space="1" w:color="auto"/>
          <w:left w:val="single" w:sz="4" w:space="4" w:color="auto"/>
          <w:bottom w:val="single" w:sz="4" w:space="1" w:color="auto"/>
          <w:right w:val="single" w:sz="4" w:space="4" w:color="auto"/>
        </w:pBdr>
        <w:rPr>
          <w:del w:id="368" w:author="Daniyar Sarbagishev" w:date="2025-04-27T21:09:00Z"/>
          <w:bCs/>
          <w:lang w:val="ru-RU"/>
        </w:rPr>
      </w:pPr>
      <w:del w:id="369" w:author="Daniyar Sarbagishev" w:date="2025-04-27T21:09:00Z">
        <w:r w:rsidRPr="00201D3B" w:rsidDel="007E5753">
          <w:rPr>
            <w:bCs/>
            <w:lang w:val="ru-RU"/>
          </w:rPr>
          <w:delText xml:space="preserve">Примеры существенных и несущественных изменений </w:delText>
        </w:r>
        <w:r w:rsidR="008B09E8" w:rsidDel="007E5753">
          <w:fldChar w:fldCharType="begin"/>
        </w:r>
        <w:r w:rsidR="008B09E8" w:rsidRPr="008B09E8" w:rsidDel="007E5753">
          <w:rPr>
            <w:lang w:val="ru-RU"/>
          </w:rPr>
          <w:delInstrText xml:space="preserve"> </w:delInstrText>
        </w:r>
        <w:r w:rsidR="008B09E8" w:rsidDel="007E5753">
          <w:delInstrText>HYPERLINK</w:delInstrText>
        </w:r>
        <w:r w:rsidR="008B09E8" w:rsidRPr="008B09E8" w:rsidDel="007E5753">
          <w:rPr>
            <w:lang w:val="ru-RU"/>
          </w:rPr>
          <w:delInstrText xml:space="preserve"> \</w:delInstrText>
        </w:r>
        <w:r w:rsidR="008B09E8" w:rsidDel="007E5753">
          <w:delInstrText>l</w:delInstrText>
        </w:r>
        <w:r w:rsidR="008B09E8" w:rsidRPr="008B09E8" w:rsidDel="007E5753">
          <w:rPr>
            <w:lang w:val="ru-RU"/>
          </w:rPr>
          <w:delInstrText xml:space="preserve"> "ПРИЛОЖЕНИЕ_С" </w:delInstrText>
        </w:r>
        <w:r w:rsidR="008B09E8" w:rsidDel="007E5753">
          <w:fldChar w:fldCharType="separate"/>
        </w:r>
        <w:r w:rsidRPr="00394579" w:rsidDel="007E5753">
          <w:rPr>
            <w:rStyle w:val="affff6"/>
            <w:bCs/>
            <w:lang w:val="ru-RU"/>
          </w:rPr>
          <w:delText>см. здесь.</w:delText>
        </w:r>
        <w:r w:rsidR="008B09E8" w:rsidDel="007E5753">
          <w:rPr>
            <w:rStyle w:val="affff6"/>
            <w:bCs/>
            <w:lang w:val="ru-RU"/>
          </w:rPr>
          <w:fldChar w:fldCharType="end"/>
        </w:r>
      </w:del>
    </w:p>
    <w:p w:rsidR="00F1719D" w:rsidRPr="00FE3CBD" w:rsidRDefault="00F1719D" w:rsidP="00F1719D">
      <w:pPr>
        <w:pStyle w:val="Num-DocParagraph"/>
        <w:pBdr>
          <w:top w:val="single" w:sz="4" w:space="1" w:color="auto"/>
          <w:left w:val="single" w:sz="4" w:space="4" w:color="auto"/>
          <w:bottom w:val="single" w:sz="4" w:space="1" w:color="auto"/>
          <w:right w:val="single" w:sz="4" w:space="4" w:color="auto"/>
        </w:pBdr>
        <w:rPr>
          <w:lang w:val="ru-RU"/>
        </w:rPr>
      </w:pPr>
      <w:r>
        <w:rPr>
          <w:lang w:val="ru-RU"/>
        </w:rPr>
        <w:t>Кратко опишите</w:t>
      </w:r>
      <w:r w:rsidRPr="00FE3CBD">
        <w:rPr>
          <w:lang w:val="ru-RU"/>
        </w:rPr>
        <w:t xml:space="preserve"> внесенны</w:t>
      </w:r>
      <w:r>
        <w:rPr>
          <w:lang w:val="ru-RU"/>
        </w:rPr>
        <w:t>е</w:t>
      </w:r>
      <w:r w:rsidRPr="00FE3CBD">
        <w:rPr>
          <w:lang w:val="ru-RU"/>
        </w:rPr>
        <w:t xml:space="preserve"> изменени</w:t>
      </w:r>
      <w:r>
        <w:rPr>
          <w:lang w:val="ru-RU"/>
        </w:rPr>
        <w:t xml:space="preserve">я </w:t>
      </w:r>
      <w:del w:id="370" w:author="Daniyar Sarbagishev" w:date="2025-04-27T21:09:00Z">
        <w:r w:rsidDel="007E5753">
          <w:rPr>
            <w:lang w:val="ru-RU"/>
          </w:rPr>
          <w:delText>(с пояснениями, почему изменения считаются существенными или несущественными)</w:delText>
        </w:r>
        <w:r w:rsidRPr="00FE3CBD" w:rsidDel="007E5753">
          <w:rPr>
            <w:lang w:val="ru-RU"/>
          </w:rPr>
          <w:delText xml:space="preserve">: </w:delText>
        </w:r>
      </w:del>
      <w:ins w:id="371" w:author="Daniyar Sarbagishev" w:date="2025-04-27T21:09:00Z">
        <w:r w:rsidR="007E5753">
          <w:rPr>
            <w:lang w:val="ru-RU"/>
          </w:rPr>
          <w:t>с момента последней оценки рекомендации:</w:t>
        </w:r>
      </w:ins>
    </w:p>
    <w:p w:rsidR="00421342" w:rsidRPr="00FE3CBD" w:rsidRDefault="00421342" w:rsidP="00421342">
      <w:pPr>
        <w:pStyle w:val="Num-DocParagraph"/>
        <w:spacing w:after="0"/>
        <w:rPr>
          <w:b/>
          <w:lang w:val="ru-RU"/>
        </w:rPr>
      </w:pPr>
    </w:p>
    <w:tbl>
      <w:tblPr>
        <w:tblStyle w:val="affff4"/>
        <w:tblpPr w:leftFromText="180" w:rightFromText="180" w:vertAnchor="text" w:tblpX="-147" w:tblpY="1"/>
        <w:tblOverlap w:val="never"/>
        <w:tblW w:w="5213" w:type="pct"/>
        <w:tblLook w:val="04A0" w:firstRow="1" w:lastRow="0" w:firstColumn="1" w:lastColumn="0" w:noHBand="0" w:noVBand="1"/>
      </w:tblPr>
      <w:tblGrid>
        <w:gridCol w:w="848"/>
        <w:gridCol w:w="6520"/>
        <w:gridCol w:w="6660"/>
      </w:tblGrid>
      <w:tr w:rsidR="00421342" w:rsidRPr="00380E48" w:rsidTr="00E12BD2">
        <w:trPr>
          <w:tblHeader/>
        </w:trPr>
        <w:tc>
          <w:tcPr>
            <w:tcW w:w="302" w:type="pct"/>
          </w:tcPr>
          <w:p w:rsidR="00421342" w:rsidRPr="00432596" w:rsidRDefault="00421342" w:rsidP="00432596">
            <w:pPr>
              <w:tabs>
                <w:tab w:val="clear" w:pos="850"/>
                <w:tab w:val="clear" w:pos="1191"/>
                <w:tab w:val="clear" w:pos="1531"/>
              </w:tabs>
              <w:spacing w:before="120" w:after="120"/>
              <w:jc w:val="center"/>
              <w:rPr>
                <w:b/>
                <w:sz w:val="22"/>
                <w:szCs w:val="22"/>
                <w:lang w:val="ru-RU"/>
              </w:rPr>
            </w:pPr>
            <w:proofErr w:type="spellStart"/>
            <w:r w:rsidRPr="00432596">
              <w:rPr>
                <w:b/>
                <w:sz w:val="22"/>
                <w:szCs w:val="22"/>
                <w:lang w:val="ru-RU"/>
              </w:rPr>
              <w:t>Кр</w:t>
            </w:r>
            <w:proofErr w:type="spellEnd"/>
            <w:r w:rsidRPr="00432596">
              <w:rPr>
                <w:b/>
                <w:sz w:val="22"/>
                <w:szCs w:val="22"/>
                <w:lang w:val="ru-RU"/>
              </w:rPr>
              <w:t>.</w:t>
            </w:r>
          </w:p>
        </w:tc>
        <w:tc>
          <w:tcPr>
            <w:tcW w:w="2324" w:type="pct"/>
          </w:tcPr>
          <w:p w:rsidR="00421342" w:rsidRPr="00432596" w:rsidRDefault="00421342" w:rsidP="00432596">
            <w:pPr>
              <w:tabs>
                <w:tab w:val="clear" w:pos="850"/>
                <w:tab w:val="clear" w:pos="1191"/>
                <w:tab w:val="clear" w:pos="1531"/>
              </w:tabs>
              <w:spacing w:before="120" w:after="120"/>
              <w:jc w:val="center"/>
              <w:rPr>
                <w:b/>
                <w:sz w:val="22"/>
                <w:szCs w:val="22"/>
                <w:lang w:val="ru-RU"/>
              </w:rPr>
            </w:pPr>
            <w:r w:rsidRPr="00432596">
              <w:rPr>
                <w:b/>
                <w:sz w:val="22"/>
                <w:szCs w:val="22"/>
                <w:lang w:val="ru-RU"/>
              </w:rPr>
              <w:t>Обязанности</w:t>
            </w:r>
          </w:p>
        </w:tc>
        <w:tc>
          <w:tcPr>
            <w:tcW w:w="2374" w:type="pct"/>
          </w:tcPr>
          <w:p w:rsidR="00421342" w:rsidRPr="00432596" w:rsidRDefault="002D4C9D" w:rsidP="00432596">
            <w:pPr>
              <w:tabs>
                <w:tab w:val="clear" w:pos="850"/>
                <w:tab w:val="clear" w:pos="1191"/>
                <w:tab w:val="clear" w:pos="1531"/>
              </w:tabs>
              <w:spacing w:before="120" w:after="120"/>
              <w:jc w:val="center"/>
              <w:rPr>
                <w:sz w:val="22"/>
                <w:szCs w:val="22"/>
                <w:lang w:val="ru-RU"/>
              </w:rPr>
            </w:pPr>
            <w:r w:rsidRPr="00432596">
              <w:rPr>
                <w:b/>
                <w:sz w:val="22"/>
                <w:szCs w:val="22"/>
                <w:lang w:val="ru-RU"/>
              </w:rPr>
              <w:t>Описание мер, определяющих критерий, с указанием применимого законодательства и иной информации</w:t>
            </w:r>
          </w:p>
        </w:tc>
      </w:tr>
      <w:tr w:rsidR="00421342" w:rsidRPr="00432596" w:rsidTr="00E12BD2">
        <w:tc>
          <w:tcPr>
            <w:tcW w:w="5000" w:type="pct"/>
            <w:gridSpan w:val="3"/>
          </w:tcPr>
          <w:p w:rsidR="00421342" w:rsidRPr="00432596" w:rsidRDefault="00E12BD2" w:rsidP="00432596">
            <w:pPr>
              <w:spacing w:before="120" w:after="120"/>
              <w:rPr>
                <w:i/>
                <w:iCs/>
                <w:sz w:val="22"/>
                <w:szCs w:val="22"/>
              </w:rPr>
            </w:pPr>
            <w:proofErr w:type="spellStart"/>
            <w:r w:rsidRPr="00432596">
              <w:rPr>
                <w:i/>
                <w:iCs/>
                <w:sz w:val="22"/>
                <w:szCs w:val="22"/>
              </w:rPr>
              <w:t>Общие</w:t>
            </w:r>
            <w:proofErr w:type="spellEnd"/>
            <w:r w:rsidRPr="00432596">
              <w:rPr>
                <w:i/>
                <w:iCs/>
                <w:sz w:val="22"/>
                <w:szCs w:val="22"/>
              </w:rPr>
              <w:t xml:space="preserve"> </w:t>
            </w:r>
            <w:proofErr w:type="spellStart"/>
            <w:r w:rsidRPr="00432596">
              <w:rPr>
                <w:i/>
                <w:iCs/>
                <w:sz w:val="22"/>
                <w:szCs w:val="22"/>
              </w:rPr>
              <w:t>принципы</w:t>
            </w:r>
            <w:proofErr w:type="spellEnd"/>
          </w:p>
        </w:tc>
      </w:tr>
      <w:tr w:rsidR="00E12BD2" w:rsidRPr="00380E48" w:rsidTr="00E12BD2">
        <w:trPr>
          <w:trHeight w:val="725"/>
        </w:trPr>
        <w:tc>
          <w:tcPr>
            <w:tcW w:w="302" w:type="pct"/>
          </w:tcPr>
          <w:p w:rsidR="00E12BD2" w:rsidRPr="00432596" w:rsidRDefault="00E12BD2" w:rsidP="00A573B1">
            <w:pPr>
              <w:tabs>
                <w:tab w:val="clear" w:pos="850"/>
                <w:tab w:val="clear" w:pos="1191"/>
                <w:tab w:val="clear" w:pos="1531"/>
              </w:tabs>
              <w:spacing w:before="120" w:after="120"/>
              <w:jc w:val="center"/>
              <w:rPr>
                <w:sz w:val="22"/>
                <w:szCs w:val="22"/>
                <w:lang w:val="ru-RU"/>
              </w:rPr>
            </w:pPr>
            <w:r w:rsidRPr="00432596">
              <w:rPr>
                <w:sz w:val="22"/>
                <w:szCs w:val="22"/>
                <w:lang w:val="ru-RU"/>
              </w:rPr>
              <w:t>40.1</w:t>
            </w:r>
          </w:p>
        </w:tc>
        <w:tc>
          <w:tcPr>
            <w:tcW w:w="2324" w:type="pct"/>
          </w:tcPr>
          <w:p w:rsidR="00E12BD2" w:rsidRPr="00432596" w:rsidRDefault="00E12BD2" w:rsidP="00432596">
            <w:pPr>
              <w:spacing w:before="120" w:after="120"/>
              <w:rPr>
                <w:sz w:val="22"/>
                <w:szCs w:val="22"/>
                <w:lang w:val="ru-RU"/>
              </w:rPr>
            </w:pPr>
            <w:r w:rsidRPr="00432596">
              <w:rPr>
                <w:sz w:val="22"/>
                <w:szCs w:val="22"/>
                <w:lang w:val="ru-RU"/>
              </w:rPr>
              <w:t>Страны должны обеспечить, чтобы их компетентные органы могли быстро предоставить самый широкий объем мер содействия в рамках международного сотрудничества в отношении отмывания денег, предикатных преступлений и финансирования терроризма. Такой обмен информацией должен быть возможен как спонтанно, так и по запросу.</w:t>
            </w:r>
          </w:p>
        </w:tc>
        <w:tc>
          <w:tcPr>
            <w:tcW w:w="2374" w:type="pct"/>
          </w:tcPr>
          <w:p w:rsidR="00E12BD2" w:rsidRPr="00432596" w:rsidRDefault="00E12BD2" w:rsidP="00432596">
            <w:pPr>
              <w:tabs>
                <w:tab w:val="clear" w:pos="850"/>
                <w:tab w:val="clear" w:pos="1191"/>
                <w:tab w:val="clear" w:pos="1531"/>
              </w:tabs>
              <w:spacing w:before="120" w:after="120"/>
              <w:ind w:firstLine="399"/>
              <w:rPr>
                <w:sz w:val="22"/>
                <w:szCs w:val="22"/>
                <w:lang w:val="ru-RU"/>
              </w:rPr>
            </w:pPr>
          </w:p>
        </w:tc>
      </w:tr>
      <w:tr w:rsidR="00E12BD2" w:rsidRPr="00432596" w:rsidTr="00E12BD2">
        <w:trPr>
          <w:trHeight w:val="185"/>
        </w:trPr>
        <w:tc>
          <w:tcPr>
            <w:tcW w:w="302" w:type="pct"/>
            <w:vMerge w:val="restart"/>
          </w:tcPr>
          <w:p w:rsidR="00E12BD2" w:rsidRPr="00432596" w:rsidRDefault="00E12BD2" w:rsidP="00A573B1">
            <w:pPr>
              <w:tabs>
                <w:tab w:val="clear" w:pos="850"/>
                <w:tab w:val="clear" w:pos="1191"/>
                <w:tab w:val="clear" w:pos="1531"/>
              </w:tabs>
              <w:spacing w:before="120" w:after="120"/>
              <w:jc w:val="center"/>
              <w:rPr>
                <w:sz w:val="22"/>
                <w:szCs w:val="22"/>
                <w:lang w:val="ru-RU"/>
              </w:rPr>
            </w:pPr>
            <w:r w:rsidRPr="00432596">
              <w:rPr>
                <w:sz w:val="22"/>
                <w:szCs w:val="22"/>
                <w:lang w:val="ru-RU"/>
              </w:rPr>
              <w:t>40.2</w:t>
            </w:r>
          </w:p>
        </w:tc>
        <w:tc>
          <w:tcPr>
            <w:tcW w:w="2324" w:type="pct"/>
          </w:tcPr>
          <w:p w:rsidR="00E12BD2" w:rsidRPr="00432596" w:rsidRDefault="00E12BD2" w:rsidP="00432596">
            <w:pPr>
              <w:spacing w:before="120" w:after="120"/>
              <w:rPr>
                <w:sz w:val="22"/>
                <w:szCs w:val="22"/>
              </w:rPr>
            </w:pPr>
            <w:proofErr w:type="spellStart"/>
            <w:r w:rsidRPr="00432596">
              <w:rPr>
                <w:sz w:val="22"/>
                <w:szCs w:val="22"/>
              </w:rPr>
              <w:t>Компетентные</w:t>
            </w:r>
            <w:proofErr w:type="spellEnd"/>
            <w:r w:rsidRPr="00432596">
              <w:rPr>
                <w:sz w:val="22"/>
                <w:szCs w:val="22"/>
              </w:rPr>
              <w:t xml:space="preserve"> </w:t>
            </w:r>
            <w:proofErr w:type="spellStart"/>
            <w:r w:rsidRPr="00432596">
              <w:rPr>
                <w:sz w:val="22"/>
                <w:szCs w:val="22"/>
              </w:rPr>
              <w:t>органы</w:t>
            </w:r>
            <w:proofErr w:type="spellEnd"/>
            <w:r w:rsidRPr="00432596">
              <w:rPr>
                <w:sz w:val="22"/>
                <w:szCs w:val="22"/>
              </w:rPr>
              <w:t xml:space="preserve"> </w:t>
            </w:r>
            <w:proofErr w:type="spellStart"/>
            <w:r w:rsidRPr="00432596">
              <w:rPr>
                <w:sz w:val="22"/>
                <w:szCs w:val="22"/>
              </w:rPr>
              <w:t>должны</w:t>
            </w:r>
            <w:proofErr w:type="spellEnd"/>
            <w:r w:rsidRPr="00432596">
              <w:rPr>
                <w:sz w:val="22"/>
                <w:szCs w:val="22"/>
              </w:rPr>
              <w:t>:</w:t>
            </w:r>
          </w:p>
        </w:tc>
        <w:tc>
          <w:tcPr>
            <w:tcW w:w="2374" w:type="pct"/>
          </w:tcPr>
          <w:p w:rsidR="00E12BD2" w:rsidRPr="00432596" w:rsidRDefault="00E12BD2" w:rsidP="00432596">
            <w:pPr>
              <w:tabs>
                <w:tab w:val="clear" w:pos="850"/>
                <w:tab w:val="clear" w:pos="1191"/>
                <w:tab w:val="clear" w:pos="1531"/>
              </w:tabs>
              <w:spacing w:before="120" w:after="120"/>
              <w:ind w:firstLine="399"/>
              <w:rPr>
                <w:b/>
                <w:sz w:val="22"/>
                <w:szCs w:val="22"/>
                <w:lang w:val="ru-RU"/>
              </w:rPr>
            </w:pPr>
          </w:p>
        </w:tc>
      </w:tr>
      <w:tr w:rsidR="00E12BD2" w:rsidRPr="00380E48" w:rsidTr="00E12BD2">
        <w:trPr>
          <w:trHeight w:val="77"/>
        </w:trPr>
        <w:tc>
          <w:tcPr>
            <w:tcW w:w="302" w:type="pct"/>
            <w:vMerge/>
          </w:tcPr>
          <w:p w:rsidR="00E12BD2" w:rsidRPr="00432596" w:rsidRDefault="00E12BD2" w:rsidP="00A573B1">
            <w:pPr>
              <w:tabs>
                <w:tab w:val="clear" w:pos="850"/>
                <w:tab w:val="clear" w:pos="1191"/>
                <w:tab w:val="clear" w:pos="1531"/>
              </w:tabs>
              <w:spacing w:before="120" w:after="120"/>
              <w:jc w:val="center"/>
              <w:rPr>
                <w:sz w:val="22"/>
                <w:szCs w:val="22"/>
                <w:lang w:val="ru-RU"/>
              </w:rPr>
            </w:pPr>
          </w:p>
        </w:tc>
        <w:tc>
          <w:tcPr>
            <w:tcW w:w="2324" w:type="pct"/>
          </w:tcPr>
          <w:p w:rsidR="00E12BD2" w:rsidRPr="00432596" w:rsidRDefault="00E12BD2" w:rsidP="00432596">
            <w:pPr>
              <w:spacing w:before="120" w:after="120"/>
              <w:rPr>
                <w:sz w:val="22"/>
                <w:szCs w:val="22"/>
                <w:lang w:val="ru-RU"/>
              </w:rPr>
            </w:pPr>
            <w:r w:rsidRPr="00432596">
              <w:rPr>
                <w:sz w:val="22"/>
                <w:szCs w:val="22"/>
                <w:lang w:val="ru-RU"/>
              </w:rPr>
              <w:t>(</w:t>
            </w:r>
            <w:r w:rsidRPr="00432596">
              <w:rPr>
                <w:sz w:val="22"/>
                <w:szCs w:val="22"/>
              </w:rPr>
              <w:t>a</w:t>
            </w:r>
            <w:r w:rsidRPr="00432596">
              <w:rPr>
                <w:sz w:val="22"/>
                <w:szCs w:val="22"/>
                <w:lang w:val="ru-RU"/>
              </w:rPr>
              <w:t>) иметь правовую основу для осуществления сотрудничества;</w:t>
            </w:r>
          </w:p>
        </w:tc>
        <w:tc>
          <w:tcPr>
            <w:tcW w:w="2374" w:type="pct"/>
          </w:tcPr>
          <w:p w:rsidR="00E12BD2" w:rsidRPr="00432596" w:rsidRDefault="00E12BD2" w:rsidP="00432596">
            <w:pPr>
              <w:tabs>
                <w:tab w:val="clear" w:pos="850"/>
                <w:tab w:val="clear" w:pos="1191"/>
                <w:tab w:val="clear" w:pos="1531"/>
              </w:tabs>
              <w:spacing w:before="120" w:after="120"/>
              <w:ind w:firstLine="399"/>
              <w:rPr>
                <w:sz w:val="22"/>
                <w:szCs w:val="22"/>
                <w:lang w:val="ru-RU"/>
              </w:rPr>
            </w:pPr>
          </w:p>
        </w:tc>
      </w:tr>
      <w:tr w:rsidR="00E12BD2" w:rsidRPr="00380E48" w:rsidTr="00E12BD2">
        <w:trPr>
          <w:trHeight w:val="167"/>
        </w:trPr>
        <w:tc>
          <w:tcPr>
            <w:tcW w:w="302" w:type="pct"/>
            <w:vMerge/>
          </w:tcPr>
          <w:p w:rsidR="00E12BD2" w:rsidRPr="00432596" w:rsidRDefault="00E12BD2" w:rsidP="00A573B1">
            <w:pPr>
              <w:tabs>
                <w:tab w:val="clear" w:pos="850"/>
                <w:tab w:val="clear" w:pos="1191"/>
                <w:tab w:val="clear" w:pos="1531"/>
              </w:tabs>
              <w:spacing w:before="120" w:after="120"/>
              <w:jc w:val="center"/>
              <w:rPr>
                <w:sz w:val="22"/>
                <w:szCs w:val="22"/>
                <w:lang w:val="ru-RU"/>
              </w:rPr>
            </w:pPr>
          </w:p>
        </w:tc>
        <w:tc>
          <w:tcPr>
            <w:tcW w:w="2324" w:type="pct"/>
          </w:tcPr>
          <w:p w:rsidR="00E12BD2" w:rsidRPr="00432596" w:rsidRDefault="00E12BD2" w:rsidP="00432596">
            <w:pPr>
              <w:spacing w:before="120" w:after="120"/>
              <w:rPr>
                <w:sz w:val="22"/>
                <w:szCs w:val="22"/>
                <w:lang w:val="ru-RU"/>
              </w:rPr>
            </w:pPr>
            <w:r w:rsidRPr="00432596">
              <w:rPr>
                <w:sz w:val="22"/>
                <w:szCs w:val="22"/>
                <w:lang w:val="ru-RU"/>
              </w:rPr>
              <w:t>(</w:t>
            </w:r>
            <w:r w:rsidRPr="00432596">
              <w:rPr>
                <w:sz w:val="22"/>
                <w:szCs w:val="22"/>
              </w:rPr>
              <w:t>b</w:t>
            </w:r>
            <w:r w:rsidRPr="00432596">
              <w:rPr>
                <w:sz w:val="22"/>
                <w:szCs w:val="22"/>
                <w:lang w:val="ru-RU"/>
              </w:rPr>
              <w:t>) быть уполномоченными использовать самые эффективные средства для осуществления сотрудничества;</w:t>
            </w:r>
          </w:p>
        </w:tc>
        <w:tc>
          <w:tcPr>
            <w:tcW w:w="2374" w:type="pct"/>
          </w:tcPr>
          <w:p w:rsidR="00E12BD2" w:rsidRPr="00432596" w:rsidRDefault="00E12BD2" w:rsidP="00432596">
            <w:pPr>
              <w:tabs>
                <w:tab w:val="clear" w:pos="850"/>
                <w:tab w:val="clear" w:pos="1191"/>
                <w:tab w:val="clear" w:pos="1531"/>
              </w:tabs>
              <w:spacing w:before="120" w:after="120"/>
              <w:ind w:firstLine="399"/>
              <w:rPr>
                <w:sz w:val="22"/>
                <w:szCs w:val="22"/>
                <w:lang w:val="ru-RU"/>
              </w:rPr>
            </w:pPr>
          </w:p>
        </w:tc>
      </w:tr>
      <w:tr w:rsidR="00E12BD2" w:rsidRPr="00380E48" w:rsidTr="00E12BD2">
        <w:trPr>
          <w:trHeight w:val="572"/>
        </w:trPr>
        <w:tc>
          <w:tcPr>
            <w:tcW w:w="302" w:type="pct"/>
            <w:vMerge/>
          </w:tcPr>
          <w:p w:rsidR="00E12BD2" w:rsidRPr="00432596" w:rsidRDefault="00E12BD2" w:rsidP="00A573B1">
            <w:pPr>
              <w:tabs>
                <w:tab w:val="clear" w:pos="850"/>
                <w:tab w:val="clear" w:pos="1191"/>
                <w:tab w:val="clear" w:pos="1531"/>
              </w:tabs>
              <w:spacing w:before="120" w:after="120"/>
              <w:jc w:val="center"/>
              <w:rPr>
                <w:sz w:val="22"/>
                <w:szCs w:val="22"/>
                <w:lang w:val="ru-RU"/>
              </w:rPr>
            </w:pPr>
          </w:p>
        </w:tc>
        <w:tc>
          <w:tcPr>
            <w:tcW w:w="2324" w:type="pct"/>
          </w:tcPr>
          <w:p w:rsidR="00E12BD2" w:rsidRPr="00432596" w:rsidRDefault="00E12BD2" w:rsidP="00432596">
            <w:pPr>
              <w:spacing w:before="120" w:after="120"/>
              <w:rPr>
                <w:sz w:val="22"/>
                <w:szCs w:val="22"/>
                <w:lang w:val="ru-RU"/>
              </w:rPr>
            </w:pPr>
            <w:r w:rsidRPr="00432596">
              <w:rPr>
                <w:sz w:val="22"/>
                <w:szCs w:val="22"/>
                <w:lang w:val="ru-RU"/>
              </w:rPr>
              <w:t>(</w:t>
            </w:r>
            <w:r w:rsidRPr="00432596">
              <w:rPr>
                <w:sz w:val="22"/>
                <w:szCs w:val="22"/>
              </w:rPr>
              <w:t>c</w:t>
            </w:r>
            <w:r w:rsidRPr="00432596">
              <w:rPr>
                <w:sz w:val="22"/>
                <w:szCs w:val="22"/>
                <w:lang w:val="ru-RU"/>
              </w:rPr>
              <w:t>) иметь открытые и закрытые каналы, точки доступа или механизмы для ускорения и обеспечения передачи и исполнения запросов;</w:t>
            </w:r>
          </w:p>
        </w:tc>
        <w:tc>
          <w:tcPr>
            <w:tcW w:w="2374" w:type="pct"/>
          </w:tcPr>
          <w:p w:rsidR="00E12BD2" w:rsidRPr="00432596" w:rsidRDefault="00E12BD2" w:rsidP="00432596">
            <w:pPr>
              <w:tabs>
                <w:tab w:val="clear" w:pos="850"/>
                <w:tab w:val="clear" w:pos="1191"/>
                <w:tab w:val="clear" w:pos="1531"/>
              </w:tabs>
              <w:spacing w:before="120" w:after="120"/>
              <w:ind w:firstLine="399"/>
              <w:rPr>
                <w:sz w:val="22"/>
                <w:szCs w:val="22"/>
                <w:lang w:val="ru-RU"/>
              </w:rPr>
            </w:pPr>
          </w:p>
        </w:tc>
      </w:tr>
      <w:tr w:rsidR="00E12BD2" w:rsidRPr="00380E48" w:rsidTr="00E12BD2">
        <w:trPr>
          <w:trHeight w:val="328"/>
        </w:trPr>
        <w:tc>
          <w:tcPr>
            <w:tcW w:w="302" w:type="pct"/>
            <w:vMerge/>
          </w:tcPr>
          <w:p w:rsidR="00E12BD2" w:rsidRPr="00432596" w:rsidRDefault="00E12BD2" w:rsidP="00A573B1">
            <w:pPr>
              <w:tabs>
                <w:tab w:val="clear" w:pos="850"/>
                <w:tab w:val="clear" w:pos="1191"/>
                <w:tab w:val="clear" w:pos="1531"/>
              </w:tabs>
              <w:spacing w:before="120" w:after="120"/>
              <w:jc w:val="center"/>
              <w:rPr>
                <w:sz w:val="22"/>
                <w:szCs w:val="22"/>
                <w:lang w:val="ru-RU"/>
              </w:rPr>
            </w:pPr>
          </w:p>
        </w:tc>
        <w:tc>
          <w:tcPr>
            <w:tcW w:w="2324" w:type="pct"/>
          </w:tcPr>
          <w:p w:rsidR="00E12BD2" w:rsidRPr="00432596" w:rsidRDefault="00E12BD2" w:rsidP="00432596">
            <w:pPr>
              <w:spacing w:before="120" w:after="120"/>
              <w:rPr>
                <w:sz w:val="22"/>
                <w:szCs w:val="22"/>
                <w:lang w:val="ru-RU"/>
              </w:rPr>
            </w:pPr>
            <w:r w:rsidRPr="00432596">
              <w:rPr>
                <w:sz w:val="22"/>
                <w:szCs w:val="22"/>
                <w:lang w:val="ru-RU"/>
              </w:rPr>
              <w:t>(</w:t>
            </w:r>
            <w:r w:rsidRPr="00432596">
              <w:rPr>
                <w:sz w:val="22"/>
                <w:szCs w:val="22"/>
              </w:rPr>
              <w:t>d</w:t>
            </w:r>
            <w:r w:rsidRPr="00432596">
              <w:rPr>
                <w:sz w:val="22"/>
                <w:szCs w:val="22"/>
                <w:lang w:val="ru-RU"/>
              </w:rPr>
              <w:t>) иметь четкие процедуры для расстановки приоритетов и своевременного исполнения запросов;</w:t>
            </w:r>
          </w:p>
        </w:tc>
        <w:tc>
          <w:tcPr>
            <w:tcW w:w="2374" w:type="pct"/>
          </w:tcPr>
          <w:p w:rsidR="00E12BD2" w:rsidRPr="00432596" w:rsidRDefault="00E12BD2" w:rsidP="00432596">
            <w:pPr>
              <w:tabs>
                <w:tab w:val="clear" w:pos="850"/>
                <w:tab w:val="clear" w:pos="1191"/>
                <w:tab w:val="clear" w:pos="1531"/>
              </w:tabs>
              <w:spacing w:before="120" w:after="120"/>
              <w:ind w:firstLine="399"/>
              <w:rPr>
                <w:sz w:val="22"/>
                <w:szCs w:val="22"/>
                <w:lang w:val="ru-RU"/>
              </w:rPr>
            </w:pPr>
          </w:p>
        </w:tc>
      </w:tr>
      <w:tr w:rsidR="00E12BD2" w:rsidRPr="00380E48" w:rsidTr="00E12BD2">
        <w:trPr>
          <w:trHeight w:val="77"/>
        </w:trPr>
        <w:tc>
          <w:tcPr>
            <w:tcW w:w="302" w:type="pct"/>
            <w:vMerge/>
          </w:tcPr>
          <w:p w:rsidR="00E12BD2" w:rsidRPr="00432596" w:rsidRDefault="00E12BD2" w:rsidP="00A573B1">
            <w:pPr>
              <w:tabs>
                <w:tab w:val="clear" w:pos="850"/>
                <w:tab w:val="clear" w:pos="1191"/>
                <w:tab w:val="clear" w:pos="1531"/>
              </w:tabs>
              <w:spacing w:before="120" w:after="120"/>
              <w:jc w:val="center"/>
              <w:rPr>
                <w:sz w:val="22"/>
                <w:szCs w:val="22"/>
                <w:lang w:val="ru-RU"/>
              </w:rPr>
            </w:pPr>
          </w:p>
        </w:tc>
        <w:tc>
          <w:tcPr>
            <w:tcW w:w="2324" w:type="pct"/>
          </w:tcPr>
          <w:p w:rsidR="00E12BD2" w:rsidRPr="00432596" w:rsidRDefault="00E12BD2" w:rsidP="00432596">
            <w:pPr>
              <w:spacing w:before="120" w:after="120"/>
              <w:rPr>
                <w:sz w:val="22"/>
                <w:szCs w:val="22"/>
                <w:lang w:val="ru-RU"/>
              </w:rPr>
            </w:pPr>
            <w:r w:rsidRPr="00432596">
              <w:rPr>
                <w:sz w:val="22"/>
                <w:szCs w:val="22"/>
                <w:lang w:val="ru-RU"/>
              </w:rPr>
              <w:t>(</w:t>
            </w:r>
            <w:r w:rsidRPr="00432596">
              <w:rPr>
                <w:sz w:val="22"/>
                <w:szCs w:val="22"/>
              </w:rPr>
              <w:t>e</w:t>
            </w:r>
            <w:r w:rsidRPr="00432596">
              <w:rPr>
                <w:sz w:val="22"/>
                <w:szCs w:val="22"/>
                <w:lang w:val="ru-RU"/>
              </w:rPr>
              <w:t>) иметь четкие процедуры для обеспечения конфиденциальности полученной информации.</w:t>
            </w:r>
          </w:p>
        </w:tc>
        <w:tc>
          <w:tcPr>
            <w:tcW w:w="2374" w:type="pct"/>
          </w:tcPr>
          <w:p w:rsidR="00E12BD2" w:rsidRPr="00432596" w:rsidRDefault="00E12BD2" w:rsidP="00432596">
            <w:pPr>
              <w:tabs>
                <w:tab w:val="clear" w:pos="850"/>
                <w:tab w:val="clear" w:pos="1191"/>
                <w:tab w:val="clear" w:pos="1531"/>
              </w:tabs>
              <w:spacing w:before="120" w:after="120"/>
              <w:ind w:firstLine="399"/>
              <w:rPr>
                <w:sz w:val="22"/>
                <w:szCs w:val="22"/>
                <w:lang w:val="ru-RU"/>
              </w:rPr>
            </w:pPr>
          </w:p>
        </w:tc>
      </w:tr>
      <w:tr w:rsidR="00E12BD2" w:rsidRPr="00380E48" w:rsidTr="00E12BD2">
        <w:tc>
          <w:tcPr>
            <w:tcW w:w="302" w:type="pct"/>
          </w:tcPr>
          <w:p w:rsidR="00E12BD2" w:rsidRPr="00432596" w:rsidRDefault="00E12BD2" w:rsidP="00A573B1">
            <w:pPr>
              <w:tabs>
                <w:tab w:val="clear" w:pos="850"/>
                <w:tab w:val="clear" w:pos="1191"/>
                <w:tab w:val="clear" w:pos="1531"/>
              </w:tabs>
              <w:spacing w:before="120" w:after="120"/>
              <w:jc w:val="center"/>
              <w:rPr>
                <w:sz w:val="22"/>
                <w:szCs w:val="22"/>
                <w:lang w:val="ru-RU"/>
              </w:rPr>
            </w:pPr>
            <w:r w:rsidRPr="00432596">
              <w:rPr>
                <w:sz w:val="22"/>
                <w:szCs w:val="22"/>
                <w:lang w:val="ru-RU"/>
              </w:rPr>
              <w:t>40.3</w:t>
            </w:r>
          </w:p>
        </w:tc>
        <w:tc>
          <w:tcPr>
            <w:tcW w:w="2324" w:type="pct"/>
          </w:tcPr>
          <w:p w:rsidR="00E12BD2" w:rsidRPr="00432596" w:rsidRDefault="00E12BD2" w:rsidP="00432596">
            <w:pPr>
              <w:spacing w:before="120" w:after="120"/>
              <w:rPr>
                <w:sz w:val="22"/>
                <w:szCs w:val="22"/>
                <w:lang w:val="ru-RU"/>
              </w:rPr>
            </w:pPr>
            <w:r w:rsidRPr="00432596">
              <w:rPr>
                <w:sz w:val="22"/>
                <w:szCs w:val="22"/>
                <w:lang w:val="ru-RU"/>
              </w:rPr>
              <w:t>В случаях, когда компетентные органы для осуществления сотрудничества нуждаются в двусторонних или многосторонних соглашениях или договорённостях, последние должны быть предметом своевременно проводимых переговоров и подписания с максимально возможным кругом иностранных партнёров.</w:t>
            </w:r>
          </w:p>
        </w:tc>
        <w:tc>
          <w:tcPr>
            <w:tcW w:w="2374" w:type="pct"/>
          </w:tcPr>
          <w:p w:rsidR="00E12BD2" w:rsidRPr="00432596" w:rsidRDefault="00E12BD2" w:rsidP="00432596">
            <w:pPr>
              <w:tabs>
                <w:tab w:val="clear" w:pos="850"/>
                <w:tab w:val="clear" w:pos="1191"/>
                <w:tab w:val="clear" w:pos="1531"/>
              </w:tabs>
              <w:spacing w:before="120" w:after="120"/>
              <w:ind w:firstLine="399"/>
              <w:rPr>
                <w:iCs/>
                <w:sz w:val="22"/>
                <w:szCs w:val="22"/>
                <w:lang w:val="ru-RU" w:eastAsia="en-GB"/>
              </w:rPr>
            </w:pPr>
          </w:p>
        </w:tc>
      </w:tr>
      <w:tr w:rsidR="00E12BD2" w:rsidRPr="00380E48" w:rsidTr="00E12BD2">
        <w:tc>
          <w:tcPr>
            <w:tcW w:w="302" w:type="pct"/>
          </w:tcPr>
          <w:p w:rsidR="00E12BD2" w:rsidRPr="00432596" w:rsidRDefault="00E12BD2" w:rsidP="00A573B1">
            <w:pPr>
              <w:tabs>
                <w:tab w:val="clear" w:pos="850"/>
                <w:tab w:val="clear" w:pos="1191"/>
                <w:tab w:val="clear" w:pos="1531"/>
              </w:tabs>
              <w:spacing w:before="120" w:after="120"/>
              <w:jc w:val="center"/>
              <w:rPr>
                <w:sz w:val="22"/>
                <w:szCs w:val="22"/>
                <w:lang w:val="ru-RU"/>
              </w:rPr>
            </w:pPr>
            <w:r w:rsidRPr="00432596">
              <w:rPr>
                <w:sz w:val="22"/>
                <w:szCs w:val="22"/>
                <w:lang w:val="ru-RU"/>
              </w:rPr>
              <w:t>40.4</w:t>
            </w:r>
          </w:p>
        </w:tc>
        <w:tc>
          <w:tcPr>
            <w:tcW w:w="2324" w:type="pct"/>
          </w:tcPr>
          <w:p w:rsidR="00E12BD2" w:rsidRPr="00432596" w:rsidRDefault="00E12BD2" w:rsidP="00432596">
            <w:pPr>
              <w:spacing w:before="120" w:after="120"/>
              <w:rPr>
                <w:sz w:val="22"/>
                <w:szCs w:val="22"/>
                <w:lang w:val="ru-RU"/>
              </w:rPr>
            </w:pPr>
            <w:r w:rsidRPr="00432596">
              <w:rPr>
                <w:sz w:val="22"/>
                <w:szCs w:val="22"/>
                <w:lang w:val="ru-RU"/>
              </w:rPr>
              <w:t>Запрашивающий компетентный орган должен своевременно направлять информацию об использовании и полезности полученной информации в рамках обратной связи тем компетентным органам, которые оказали содействие, по их запросу.</w:t>
            </w:r>
          </w:p>
        </w:tc>
        <w:tc>
          <w:tcPr>
            <w:tcW w:w="2374" w:type="pct"/>
          </w:tcPr>
          <w:p w:rsidR="00E12BD2" w:rsidRPr="00432596" w:rsidRDefault="00E12BD2" w:rsidP="00432596">
            <w:pPr>
              <w:tabs>
                <w:tab w:val="clear" w:pos="850"/>
                <w:tab w:val="clear" w:pos="1191"/>
                <w:tab w:val="clear" w:pos="1531"/>
              </w:tabs>
              <w:spacing w:before="120" w:after="120"/>
              <w:ind w:firstLine="399"/>
              <w:rPr>
                <w:iCs/>
                <w:sz w:val="22"/>
                <w:szCs w:val="22"/>
                <w:lang w:val="ru-RU" w:eastAsia="en-GB"/>
              </w:rPr>
            </w:pPr>
          </w:p>
        </w:tc>
      </w:tr>
      <w:tr w:rsidR="00E12BD2" w:rsidRPr="00380E48" w:rsidTr="00E12BD2">
        <w:trPr>
          <w:trHeight w:val="1110"/>
        </w:trPr>
        <w:tc>
          <w:tcPr>
            <w:tcW w:w="302" w:type="pct"/>
            <w:vMerge w:val="restart"/>
          </w:tcPr>
          <w:p w:rsidR="00E12BD2" w:rsidRPr="00432596" w:rsidRDefault="00E12BD2" w:rsidP="00A573B1">
            <w:pPr>
              <w:tabs>
                <w:tab w:val="clear" w:pos="850"/>
                <w:tab w:val="clear" w:pos="1191"/>
                <w:tab w:val="clear" w:pos="1531"/>
              </w:tabs>
              <w:spacing w:before="120" w:after="120"/>
              <w:jc w:val="center"/>
              <w:rPr>
                <w:sz w:val="22"/>
                <w:szCs w:val="22"/>
                <w:lang w:val="ru-RU"/>
              </w:rPr>
            </w:pPr>
            <w:r w:rsidRPr="00432596">
              <w:rPr>
                <w:sz w:val="22"/>
                <w:szCs w:val="22"/>
                <w:lang w:val="ru-RU"/>
              </w:rPr>
              <w:t>40.5</w:t>
            </w:r>
          </w:p>
        </w:tc>
        <w:tc>
          <w:tcPr>
            <w:tcW w:w="2324" w:type="pct"/>
          </w:tcPr>
          <w:p w:rsidR="00E12BD2" w:rsidRPr="00432596" w:rsidRDefault="00E12BD2" w:rsidP="00432596">
            <w:pPr>
              <w:spacing w:before="120" w:after="120"/>
              <w:rPr>
                <w:sz w:val="22"/>
                <w:szCs w:val="22"/>
                <w:lang w:val="ru-RU"/>
              </w:rPr>
            </w:pPr>
            <w:r w:rsidRPr="00432596">
              <w:rPr>
                <w:sz w:val="22"/>
                <w:szCs w:val="22"/>
                <w:lang w:val="ru-RU"/>
              </w:rPr>
              <w:t>Страны не должны запрещать или вводить необоснованные или чрезмерно ограничительные условия для участия в обмене информацией или оказания содействия. В частности, компетентные органы не должны отказывать в исполнении запроса о содействии на том основании, что:</w:t>
            </w:r>
          </w:p>
        </w:tc>
        <w:tc>
          <w:tcPr>
            <w:tcW w:w="2374" w:type="pct"/>
          </w:tcPr>
          <w:p w:rsidR="00E12BD2" w:rsidRPr="00432596" w:rsidRDefault="00E12BD2" w:rsidP="00432596">
            <w:pPr>
              <w:tabs>
                <w:tab w:val="clear" w:pos="850"/>
                <w:tab w:val="clear" w:pos="1191"/>
                <w:tab w:val="clear" w:pos="1531"/>
              </w:tabs>
              <w:spacing w:before="120" w:after="120"/>
              <w:ind w:firstLine="399"/>
              <w:rPr>
                <w:sz w:val="22"/>
                <w:szCs w:val="22"/>
                <w:lang w:val="ru-RU"/>
              </w:rPr>
            </w:pPr>
          </w:p>
        </w:tc>
      </w:tr>
      <w:tr w:rsidR="00E12BD2" w:rsidRPr="00380E48" w:rsidTr="00E12BD2">
        <w:trPr>
          <w:trHeight w:val="77"/>
        </w:trPr>
        <w:tc>
          <w:tcPr>
            <w:tcW w:w="302" w:type="pct"/>
            <w:vMerge/>
          </w:tcPr>
          <w:p w:rsidR="00E12BD2" w:rsidRPr="00432596" w:rsidRDefault="00E12BD2" w:rsidP="00A573B1">
            <w:pPr>
              <w:tabs>
                <w:tab w:val="clear" w:pos="850"/>
                <w:tab w:val="clear" w:pos="1191"/>
                <w:tab w:val="clear" w:pos="1531"/>
              </w:tabs>
              <w:spacing w:before="120" w:after="120"/>
              <w:jc w:val="center"/>
              <w:rPr>
                <w:sz w:val="22"/>
                <w:szCs w:val="22"/>
                <w:lang w:val="ru-RU"/>
              </w:rPr>
            </w:pPr>
          </w:p>
        </w:tc>
        <w:tc>
          <w:tcPr>
            <w:tcW w:w="2324" w:type="pct"/>
          </w:tcPr>
          <w:p w:rsidR="00E12BD2" w:rsidRPr="00432596" w:rsidRDefault="00E12BD2" w:rsidP="00432596">
            <w:pPr>
              <w:spacing w:before="120" w:after="120"/>
              <w:rPr>
                <w:sz w:val="22"/>
                <w:szCs w:val="22"/>
                <w:lang w:val="ru-RU"/>
              </w:rPr>
            </w:pPr>
            <w:r w:rsidRPr="00432596">
              <w:rPr>
                <w:sz w:val="22"/>
                <w:szCs w:val="22"/>
                <w:lang w:val="ru-RU"/>
              </w:rPr>
              <w:t>(</w:t>
            </w:r>
            <w:r w:rsidRPr="00432596">
              <w:rPr>
                <w:sz w:val="22"/>
                <w:szCs w:val="22"/>
              </w:rPr>
              <w:t>a</w:t>
            </w:r>
            <w:r w:rsidRPr="00432596">
              <w:rPr>
                <w:sz w:val="22"/>
                <w:szCs w:val="22"/>
                <w:lang w:val="ru-RU"/>
              </w:rPr>
              <w:t xml:space="preserve">) запрос также считается связанным с налоговыми делами; </w:t>
            </w:r>
          </w:p>
        </w:tc>
        <w:tc>
          <w:tcPr>
            <w:tcW w:w="2374" w:type="pct"/>
          </w:tcPr>
          <w:p w:rsidR="00E12BD2" w:rsidRPr="00432596" w:rsidRDefault="00E12BD2" w:rsidP="00432596">
            <w:pPr>
              <w:tabs>
                <w:tab w:val="clear" w:pos="850"/>
                <w:tab w:val="clear" w:pos="1191"/>
                <w:tab w:val="clear" w:pos="1531"/>
              </w:tabs>
              <w:spacing w:before="120" w:after="120"/>
              <w:ind w:firstLine="399"/>
              <w:rPr>
                <w:sz w:val="22"/>
                <w:szCs w:val="22"/>
                <w:lang w:val="ru-RU"/>
              </w:rPr>
            </w:pPr>
          </w:p>
        </w:tc>
      </w:tr>
      <w:tr w:rsidR="00E12BD2" w:rsidRPr="00380E48" w:rsidTr="00E12BD2">
        <w:trPr>
          <w:trHeight w:val="757"/>
        </w:trPr>
        <w:tc>
          <w:tcPr>
            <w:tcW w:w="302" w:type="pct"/>
            <w:vMerge/>
          </w:tcPr>
          <w:p w:rsidR="00E12BD2" w:rsidRPr="00432596" w:rsidRDefault="00E12BD2" w:rsidP="00A573B1">
            <w:pPr>
              <w:tabs>
                <w:tab w:val="clear" w:pos="850"/>
                <w:tab w:val="clear" w:pos="1191"/>
                <w:tab w:val="clear" w:pos="1531"/>
              </w:tabs>
              <w:spacing w:before="120" w:after="120"/>
              <w:jc w:val="center"/>
              <w:rPr>
                <w:sz w:val="22"/>
                <w:szCs w:val="22"/>
                <w:lang w:val="ru-RU"/>
              </w:rPr>
            </w:pPr>
          </w:p>
        </w:tc>
        <w:tc>
          <w:tcPr>
            <w:tcW w:w="2324" w:type="pct"/>
          </w:tcPr>
          <w:p w:rsidR="00E12BD2" w:rsidRPr="00432596" w:rsidRDefault="00E12BD2" w:rsidP="00432596">
            <w:pPr>
              <w:spacing w:before="120" w:after="120"/>
              <w:rPr>
                <w:sz w:val="22"/>
                <w:szCs w:val="22"/>
                <w:lang w:val="ru-RU"/>
              </w:rPr>
            </w:pPr>
            <w:r w:rsidRPr="00432596">
              <w:rPr>
                <w:sz w:val="22"/>
                <w:szCs w:val="22"/>
                <w:lang w:val="ru-RU"/>
              </w:rPr>
              <w:t>(</w:t>
            </w:r>
            <w:r w:rsidRPr="00432596">
              <w:rPr>
                <w:sz w:val="22"/>
                <w:szCs w:val="22"/>
              </w:rPr>
              <w:t>b</w:t>
            </w:r>
            <w:r w:rsidRPr="00432596">
              <w:rPr>
                <w:sz w:val="22"/>
                <w:szCs w:val="22"/>
                <w:lang w:val="ru-RU"/>
              </w:rPr>
              <w:t xml:space="preserve">) законы требуют от финансовых учреждений или УНФПП соблюдать секретность или конфиденциальность (кроме случаев, когда соответствующая запрошенная информация хранится в обстоятельствах, где применяются </w:t>
            </w:r>
            <w:r w:rsidR="00415FE7" w:rsidRPr="00432596">
              <w:rPr>
                <w:sz w:val="22"/>
                <w:szCs w:val="22"/>
                <w:lang w:val="ru-RU"/>
              </w:rPr>
              <w:t>требования профессиональной</w:t>
            </w:r>
            <w:r w:rsidRPr="00432596">
              <w:rPr>
                <w:sz w:val="22"/>
                <w:szCs w:val="22"/>
                <w:lang w:val="ru-RU"/>
              </w:rPr>
              <w:t xml:space="preserve"> тайны или привилегии на сохранение адвокатской тайны); </w:t>
            </w:r>
          </w:p>
        </w:tc>
        <w:tc>
          <w:tcPr>
            <w:tcW w:w="2374" w:type="pct"/>
          </w:tcPr>
          <w:p w:rsidR="00E12BD2" w:rsidRPr="00432596" w:rsidRDefault="00E12BD2" w:rsidP="00432596">
            <w:pPr>
              <w:tabs>
                <w:tab w:val="clear" w:pos="850"/>
                <w:tab w:val="clear" w:pos="1191"/>
                <w:tab w:val="clear" w:pos="1531"/>
              </w:tabs>
              <w:spacing w:before="120" w:after="120"/>
              <w:ind w:firstLine="399"/>
              <w:rPr>
                <w:sz w:val="22"/>
                <w:szCs w:val="22"/>
                <w:lang w:val="ru-RU"/>
              </w:rPr>
            </w:pPr>
          </w:p>
        </w:tc>
      </w:tr>
      <w:tr w:rsidR="00E12BD2" w:rsidRPr="00380E48" w:rsidTr="00E12BD2">
        <w:trPr>
          <w:trHeight w:val="479"/>
        </w:trPr>
        <w:tc>
          <w:tcPr>
            <w:tcW w:w="302" w:type="pct"/>
            <w:vMerge/>
          </w:tcPr>
          <w:p w:rsidR="00E12BD2" w:rsidRPr="00432596" w:rsidRDefault="00E12BD2" w:rsidP="00A573B1">
            <w:pPr>
              <w:tabs>
                <w:tab w:val="clear" w:pos="850"/>
                <w:tab w:val="clear" w:pos="1191"/>
                <w:tab w:val="clear" w:pos="1531"/>
              </w:tabs>
              <w:spacing w:before="120" w:after="120"/>
              <w:jc w:val="center"/>
              <w:rPr>
                <w:sz w:val="22"/>
                <w:szCs w:val="22"/>
                <w:lang w:val="ru-RU"/>
              </w:rPr>
            </w:pPr>
          </w:p>
        </w:tc>
        <w:tc>
          <w:tcPr>
            <w:tcW w:w="2324" w:type="pct"/>
          </w:tcPr>
          <w:p w:rsidR="00E12BD2" w:rsidRPr="00432596" w:rsidRDefault="00E12BD2" w:rsidP="00432596">
            <w:pPr>
              <w:spacing w:before="120" w:after="120"/>
              <w:rPr>
                <w:sz w:val="22"/>
                <w:szCs w:val="22"/>
                <w:lang w:val="ru-RU"/>
              </w:rPr>
            </w:pPr>
            <w:r w:rsidRPr="00432596">
              <w:rPr>
                <w:sz w:val="22"/>
                <w:szCs w:val="22"/>
                <w:lang w:val="ru-RU"/>
              </w:rPr>
              <w:t>(</w:t>
            </w:r>
            <w:r w:rsidRPr="00432596">
              <w:rPr>
                <w:sz w:val="22"/>
                <w:szCs w:val="22"/>
              </w:rPr>
              <w:t>c</w:t>
            </w:r>
            <w:r w:rsidRPr="00432596">
              <w:rPr>
                <w:sz w:val="22"/>
                <w:szCs w:val="22"/>
                <w:lang w:val="ru-RU"/>
              </w:rPr>
              <w:t xml:space="preserve">) в стране, в которую направлен запрос, проводится дознание, расследование или судебное разбирательство; кроме случаев, когда запрашиваемая помощь может помешать такому дознанию, расследованию или судебному разбирательству; </w:t>
            </w:r>
          </w:p>
        </w:tc>
        <w:tc>
          <w:tcPr>
            <w:tcW w:w="2374" w:type="pct"/>
          </w:tcPr>
          <w:p w:rsidR="00E12BD2" w:rsidRPr="00432596" w:rsidRDefault="00E12BD2" w:rsidP="00432596">
            <w:pPr>
              <w:tabs>
                <w:tab w:val="clear" w:pos="850"/>
                <w:tab w:val="clear" w:pos="1191"/>
                <w:tab w:val="clear" w:pos="1531"/>
              </w:tabs>
              <w:spacing w:before="120" w:after="120"/>
              <w:ind w:firstLine="399"/>
              <w:rPr>
                <w:sz w:val="22"/>
                <w:szCs w:val="22"/>
                <w:lang w:val="ru-RU"/>
              </w:rPr>
            </w:pPr>
          </w:p>
        </w:tc>
      </w:tr>
      <w:tr w:rsidR="00E12BD2" w:rsidRPr="00380E48" w:rsidTr="00E12BD2">
        <w:trPr>
          <w:trHeight w:val="339"/>
        </w:trPr>
        <w:tc>
          <w:tcPr>
            <w:tcW w:w="302" w:type="pct"/>
            <w:vMerge/>
          </w:tcPr>
          <w:p w:rsidR="00E12BD2" w:rsidRPr="00432596" w:rsidRDefault="00E12BD2" w:rsidP="00A573B1">
            <w:pPr>
              <w:tabs>
                <w:tab w:val="clear" w:pos="850"/>
                <w:tab w:val="clear" w:pos="1191"/>
                <w:tab w:val="clear" w:pos="1531"/>
              </w:tabs>
              <w:spacing w:before="120" w:after="120"/>
              <w:jc w:val="center"/>
              <w:rPr>
                <w:sz w:val="22"/>
                <w:szCs w:val="22"/>
                <w:lang w:val="ru-RU"/>
              </w:rPr>
            </w:pPr>
          </w:p>
        </w:tc>
        <w:tc>
          <w:tcPr>
            <w:tcW w:w="2324" w:type="pct"/>
          </w:tcPr>
          <w:p w:rsidR="00E12BD2" w:rsidRPr="00432596" w:rsidRDefault="00E12BD2" w:rsidP="00432596">
            <w:pPr>
              <w:spacing w:before="120" w:after="120"/>
              <w:rPr>
                <w:sz w:val="22"/>
                <w:szCs w:val="22"/>
                <w:lang w:val="ru-RU"/>
              </w:rPr>
            </w:pPr>
            <w:r w:rsidRPr="00432596">
              <w:rPr>
                <w:sz w:val="22"/>
                <w:szCs w:val="22"/>
                <w:lang w:val="ru-RU"/>
              </w:rPr>
              <w:t>(</w:t>
            </w:r>
            <w:r w:rsidRPr="00432596">
              <w:rPr>
                <w:sz w:val="22"/>
                <w:szCs w:val="22"/>
              </w:rPr>
              <w:t>d</w:t>
            </w:r>
            <w:r w:rsidRPr="00432596">
              <w:rPr>
                <w:sz w:val="22"/>
                <w:szCs w:val="22"/>
                <w:lang w:val="ru-RU"/>
              </w:rPr>
              <w:t>) различаются вид или статус (гражданско-правовой, административный или правоохранительный и т.д.) запрашивающего органа и его зарубежного партнера.</w:t>
            </w:r>
          </w:p>
        </w:tc>
        <w:tc>
          <w:tcPr>
            <w:tcW w:w="2374" w:type="pct"/>
          </w:tcPr>
          <w:p w:rsidR="00E12BD2" w:rsidRPr="00432596" w:rsidRDefault="00E12BD2" w:rsidP="00432596">
            <w:pPr>
              <w:tabs>
                <w:tab w:val="clear" w:pos="850"/>
                <w:tab w:val="clear" w:pos="1191"/>
                <w:tab w:val="clear" w:pos="1531"/>
              </w:tabs>
              <w:spacing w:before="120" w:after="120"/>
              <w:ind w:firstLine="399"/>
              <w:rPr>
                <w:sz w:val="22"/>
                <w:szCs w:val="22"/>
                <w:lang w:val="ru-RU"/>
              </w:rPr>
            </w:pPr>
          </w:p>
        </w:tc>
      </w:tr>
      <w:tr w:rsidR="00E12BD2" w:rsidRPr="00380E48" w:rsidTr="00E12BD2">
        <w:tc>
          <w:tcPr>
            <w:tcW w:w="302" w:type="pct"/>
          </w:tcPr>
          <w:p w:rsidR="00E12BD2" w:rsidRPr="00432596" w:rsidRDefault="00E12BD2" w:rsidP="00A573B1">
            <w:pPr>
              <w:tabs>
                <w:tab w:val="clear" w:pos="850"/>
                <w:tab w:val="clear" w:pos="1191"/>
                <w:tab w:val="clear" w:pos="1531"/>
              </w:tabs>
              <w:spacing w:before="120" w:after="120"/>
              <w:jc w:val="center"/>
              <w:rPr>
                <w:sz w:val="22"/>
                <w:szCs w:val="22"/>
                <w:lang w:val="ru-RU"/>
              </w:rPr>
            </w:pPr>
            <w:r w:rsidRPr="00432596">
              <w:rPr>
                <w:sz w:val="22"/>
                <w:szCs w:val="22"/>
                <w:lang w:val="ru-RU"/>
              </w:rPr>
              <w:t>40.6</w:t>
            </w:r>
          </w:p>
        </w:tc>
        <w:tc>
          <w:tcPr>
            <w:tcW w:w="2324" w:type="pct"/>
          </w:tcPr>
          <w:p w:rsidR="00E12BD2" w:rsidRPr="00432596" w:rsidRDefault="00E12BD2" w:rsidP="00432596">
            <w:pPr>
              <w:spacing w:before="120" w:after="120"/>
              <w:rPr>
                <w:sz w:val="22"/>
                <w:szCs w:val="22"/>
                <w:lang w:val="ru-RU"/>
              </w:rPr>
            </w:pPr>
            <w:r w:rsidRPr="00432596">
              <w:rPr>
                <w:sz w:val="22"/>
                <w:szCs w:val="22"/>
                <w:lang w:val="ru-RU"/>
              </w:rPr>
              <w:t>Страны должны установить контроль и защиту, чтобы обеспечить использование информации, которой обменялись компетентные органы, только теми органами и только в целях, для которых информация была запрошена или предоставлена, если только запрошенным компетентным органом не было дано предварительное разрешение на иное.</w:t>
            </w:r>
          </w:p>
        </w:tc>
        <w:tc>
          <w:tcPr>
            <w:tcW w:w="2374" w:type="pct"/>
          </w:tcPr>
          <w:p w:rsidR="00E12BD2" w:rsidRPr="00432596" w:rsidRDefault="00E12BD2" w:rsidP="00432596">
            <w:pPr>
              <w:tabs>
                <w:tab w:val="clear" w:pos="850"/>
                <w:tab w:val="clear" w:pos="1191"/>
                <w:tab w:val="clear" w:pos="1531"/>
              </w:tabs>
              <w:spacing w:before="120" w:after="120"/>
              <w:ind w:firstLine="399"/>
              <w:rPr>
                <w:iCs/>
                <w:sz w:val="22"/>
                <w:szCs w:val="22"/>
                <w:lang w:val="ru-RU" w:eastAsia="en-GB"/>
              </w:rPr>
            </w:pPr>
          </w:p>
        </w:tc>
      </w:tr>
      <w:tr w:rsidR="00E12BD2" w:rsidRPr="00380E48" w:rsidTr="00E12BD2">
        <w:tc>
          <w:tcPr>
            <w:tcW w:w="302" w:type="pct"/>
          </w:tcPr>
          <w:p w:rsidR="00E12BD2" w:rsidRPr="00432596" w:rsidRDefault="00E12BD2" w:rsidP="00A573B1">
            <w:pPr>
              <w:tabs>
                <w:tab w:val="clear" w:pos="850"/>
                <w:tab w:val="clear" w:pos="1191"/>
                <w:tab w:val="clear" w:pos="1531"/>
              </w:tabs>
              <w:spacing w:before="120" w:after="120"/>
              <w:jc w:val="center"/>
              <w:rPr>
                <w:sz w:val="22"/>
                <w:szCs w:val="22"/>
                <w:lang w:val="ru-RU"/>
              </w:rPr>
            </w:pPr>
            <w:r w:rsidRPr="00432596">
              <w:rPr>
                <w:sz w:val="22"/>
                <w:szCs w:val="22"/>
                <w:lang w:val="ru-RU"/>
              </w:rPr>
              <w:t>40.7</w:t>
            </w:r>
          </w:p>
        </w:tc>
        <w:tc>
          <w:tcPr>
            <w:tcW w:w="2324" w:type="pct"/>
          </w:tcPr>
          <w:p w:rsidR="00E12BD2" w:rsidRPr="00432596" w:rsidRDefault="00E12BD2" w:rsidP="00432596">
            <w:pPr>
              <w:spacing w:before="120" w:after="120"/>
              <w:rPr>
                <w:sz w:val="22"/>
                <w:szCs w:val="22"/>
                <w:lang w:val="ru-RU"/>
              </w:rPr>
            </w:pPr>
            <w:r w:rsidRPr="00432596">
              <w:rPr>
                <w:sz w:val="22"/>
                <w:szCs w:val="22"/>
                <w:lang w:val="ru-RU"/>
              </w:rPr>
              <w:t>Компетентные органы должны соблюдать необходимую конфиденциальность в отношении любого запроса о сотрудничестве и полученной в результате обмена информации, в соответствии с обязательствами обеих сторон относительно секретности и защиты данных. Как минимум, компетентные органы обязаны защищать информацию, полученную в результате обмена, столь же тщательно, как аналогичную информацию, полученную из национальных источников. Компетентные органы должны иметь возможность отказать в предоставлении информации, если запрашивающий компетентный орган не может обеспечить эффективную защиту данных.</w:t>
            </w:r>
          </w:p>
        </w:tc>
        <w:tc>
          <w:tcPr>
            <w:tcW w:w="2374" w:type="pct"/>
          </w:tcPr>
          <w:p w:rsidR="00E12BD2" w:rsidRPr="00432596" w:rsidRDefault="00E12BD2" w:rsidP="00432596">
            <w:pPr>
              <w:tabs>
                <w:tab w:val="clear" w:pos="850"/>
                <w:tab w:val="clear" w:pos="1191"/>
                <w:tab w:val="clear" w:pos="1531"/>
              </w:tabs>
              <w:spacing w:before="120" w:after="120"/>
              <w:ind w:firstLine="399"/>
              <w:rPr>
                <w:iCs/>
                <w:sz w:val="22"/>
                <w:szCs w:val="22"/>
                <w:lang w:val="ru-RU" w:eastAsia="en-GB"/>
              </w:rPr>
            </w:pPr>
          </w:p>
        </w:tc>
      </w:tr>
      <w:tr w:rsidR="00E12BD2" w:rsidRPr="00380E48" w:rsidTr="00E12BD2">
        <w:tc>
          <w:tcPr>
            <w:tcW w:w="302" w:type="pct"/>
          </w:tcPr>
          <w:p w:rsidR="00E12BD2" w:rsidRPr="00432596" w:rsidRDefault="00E12BD2" w:rsidP="00A573B1">
            <w:pPr>
              <w:tabs>
                <w:tab w:val="clear" w:pos="850"/>
                <w:tab w:val="clear" w:pos="1191"/>
                <w:tab w:val="clear" w:pos="1531"/>
              </w:tabs>
              <w:spacing w:before="120" w:after="120"/>
              <w:jc w:val="center"/>
              <w:rPr>
                <w:sz w:val="22"/>
                <w:szCs w:val="22"/>
                <w:lang w:val="ru-RU"/>
              </w:rPr>
            </w:pPr>
            <w:r w:rsidRPr="00432596">
              <w:rPr>
                <w:sz w:val="22"/>
                <w:szCs w:val="22"/>
                <w:lang w:val="ru-RU"/>
              </w:rPr>
              <w:t>40.8</w:t>
            </w:r>
          </w:p>
        </w:tc>
        <w:tc>
          <w:tcPr>
            <w:tcW w:w="2324" w:type="pct"/>
          </w:tcPr>
          <w:p w:rsidR="00E12BD2" w:rsidRPr="00432596" w:rsidRDefault="00E12BD2" w:rsidP="00432596">
            <w:pPr>
              <w:spacing w:before="120" w:after="120"/>
              <w:rPr>
                <w:sz w:val="22"/>
                <w:szCs w:val="22"/>
                <w:lang w:val="ru-RU"/>
              </w:rPr>
            </w:pPr>
            <w:r w:rsidRPr="00432596">
              <w:rPr>
                <w:sz w:val="22"/>
                <w:szCs w:val="22"/>
                <w:lang w:val="ru-RU"/>
              </w:rPr>
              <w:t>Компетентные органы должны иметь возможность проводить дознание от имени зарубежных партнеров, и обмениваться со своими зарубежными партнерами всей информацией, которую они могли бы получить сами, если бы такое дознание проводилось внутри страны.</w:t>
            </w:r>
          </w:p>
        </w:tc>
        <w:tc>
          <w:tcPr>
            <w:tcW w:w="2374" w:type="pct"/>
          </w:tcPr>
          <w:p w:rsidR="00E12BD2" w:rsidRPr="00432596" w:rsidRDefault="00E12BD2" w:rsidP="00432596">
            <w:pPr>
              <w:tabs>
                <w:tab w:val="clear" w:pos="850"/>
                <w:tab w:val="clear" w:pos="1191"/>
                <w:tab w:val="clear" w:pos="1531"/>
              </w:tabs>
              <w:spacing w:before="120" w:after="120"/>
              <w:ind w:firstLine="399"/>
              <w:rPr>
                <w:iCs/>
                <w:sz w:val="22"/>
                <w:szCs w:val="22"/>
                <w:lang w:val="ru-RU" w:eastAsia="en-GB"/>
              </w:rPr>
            </w:pPr>
          </w:p>
        </w:tc>
      </w:tr>
      <w:tr w:rsidR="00421342" w:rsidRPr="00432596" w:rsidTr="00E12BD2">
        <w:tc>
          <w:tcPr>
            <w:tcW w:w="5000" w:type="pct"/>
            <w:gridSpan w:val="3"/>
          </w:tcPr>
          <w:p w:rsidR="00421342" w:rsidRPr="00432596" w:rsidRDefault="00E12BD2" w:rsidP="00432596">
            <w:pPr>
              <w:spacing w:before="120" w:after="120"/>
              <w:rPr>
                <w:i/>
                <w:iCs/>
                <w:sz w:val="22"/>
                <w:szCs w:val="22"/>
              </w:rPr>
            </w:pPr>
            <w:proofErr w:type="spellStart"/>
            <w:r w:rsidRPr="00432596">
              <w:rPr>
                <w:i/>
                <w:iCs/>
                <w:sz w:val="22"/>
                <w:szCs w:val="22"/>
              </w:rPr>
              <w:t>Обмен</w:t>
            </w:r>
            <w:proofErr w:type="spellEnd"/>
            <w:r w:rsidRPr="00432596">
              <w:rPr>
                <w:i/>
                <w:iCs/>
                <w:sz w:val="22"/>
                <w:szCs w:val="22"/>
              </w:rPr>
              <w:t xml:space="preserve"> </w:t>
            </w:r>
            <w:proofErr w:type="spellStart"/>
            <w:r w:rsidRPr="00432596">
              <w:rPr>
                <w:i/>
                <w:iCs/>
                <w:sz w:val="22"/>
                <w:szCs w:val="22"/>
              </w:rPr>
              <w:t>информацией</w:t>
            </w:r>
            <w:proofErr w:type="spellEnd"/>
            <w:r w:rsidRPr="00432596">
              <w:rPr>
                <w:i/>
                <w:iCs/>
                <w:sz w:val="22"/>
                <w:szCs w:val="22"/>
              </w:rPr>
              <w:t xml:space="preserve"> </w:t>
            </w:r>
            <w:proofErr w:type="spellStart"/>
            <w:r w:rsidRPr="00432596">
              <w:rPr>
                <w:i/>
                <w:iCs/>
                <w:sz w:val="22"/>
                <w:szCs w:val="22"/>
              </w:rPr>
              <w:t>между</w:t>
            </w:r>
            <w:proofErr w:type="spellEnd"/>
            <w:r w:rsidRPr="00432596">
              <w:rPr>
                <w:i/>
                <w:iCs/>
                <w:sz w:val="22"/>
                <w:szCs w:val="22"/>
              </w:rPr>
              <w:t xml:space="preserve"> ПФР</w:t>
            </w:r>
          </w:p>
        </w:tc>
      </w:tr>
      <w:tr w:rsidR="00E12BD2" w:rsidRPr="00380E48" w:rsidTr="00E12BD2">
        <w:trPr>
          <w:trHeight w:val="440"/>
        </w:trPr>
        <w:tc>
          <w:tcPr>
            <w:tcW w:w="302" w:type="pct"/>
          </w:tcPr>
          <w:p w:rsidR="00E12BD2" w:rsidRPr="00432596" w:rsidRDefault="00E12BD2" w:rsidP="00A573B1">
            <w:pPr>
              <w:tabs>
                <w:tab w:val="clear" w:pos="850"/>
                <w:tab w:val="clear" w:pos="1191"/>
                <w:tab w:val="clear" w:pos="1531"/>
              </w:tabs>
              <w:spacing w:before="120" w:after="120"/>
              <w:jc w:val="center"/>
              <w:rPr>
                <w:sz w:val="22"/>
                <w:szCs w:val="22"/>
                <w:lang w:val="ru-RU"/>
              </w:rPr>
            </w:pPr>
            <w:r w:rsidRPr="00432596">
              <w:rPr>
                <w:sz w:val="22"/>
                <w:szCs w:val="22"/>
                <w:lang w:val="ru-RU"/>
              </w:rPr>
              <w:lastRenderedPageBreak/>
              <w:t>40.9</w:t>
            </w:r>
          </w:p>
        </w:tc>
        <w:tc>
          <w:tcPr>
            <w:tcW w:w="2324" w:type="pct"/>
          </w:tcPr>
          <w:p w:rsidR="00E12BD2" w:rsidRPr="00432596" w:rsidRDefault="00E12BD2" w:rsidP="00432596">
            <w:pPr>
              <w:spacing w:before="120" w:after="120"/>
              <w:rPr>
                <w:sz w:val="22"/>
                <w:szCs w:val="22"/>
                <w:lang w:val="ru-RU"/>
              </w:rPr>
            </w:pPr>
            <w:r w:rsidRPr="00432596">
              <w:rPr>
                <w:sz w:val="22"/>
                <w:szCs w:val="22"/>
                <w:lang w:val="ru-RU"/>
              </w:rPr>
              <w:t>ПФР должны иметь достаточные правовые основания для обеспечения сотрудничества по вопросам отмывания денег, предикатных преступлений и финансирования терроризма</w:t>
            </w:r>
            <w:r w:rsidRPr="00432596">
              <w:rPr>
                <w:rStyle w:val="a9"/>
                <w:sz w:val="22"/>
                <w:szCs w:val="22"/>
              </w:rPr>
              <w:footnoteReference w:id="147"/>
            </w:r>
            <w:r w:rsidRPr="00432596">
              <w:rPr>
                <w:sz w:val="22"/>
                <w:szCs w:val="22"/>
                <w:lang w:val="ru-RU"/>
              </w:rPr>
              <w:t>.</w:t>
            </w:r>
          </w:p>
        </w:tc>
        <w:tc>
          <w:tcPr>
            <w:tcW w:w="2374" w:type="pct"/>
          </w:tcPr>
          <w:p w:rsidR="00E12BD2" w:rsidRPr="00432596" w:rsidRDefault="00E12BD2" w:rsidP="00432596">
            <w:pPr>
              <w:tabs>
                <w:tab w:val="clear" w:pos="850"/>
                <w:tab w:val="clear" w:pos="1191"/>
                <w:tab w:val="clear" w:pos="1531"/>
              </w:tabs>
              <w:spacing w:before="120" w:after="120"/>
              <w:ind w:firstLine="399"/>
              <w:rPr>
                <w:b/>
                <w:iCs/>
                <w:sz w:val="22"/>
                <w:szCs w:val="22"/>
                <w:lang w:val="ru-RU" w:eastAsia="en-GB"/>
              </w:rPr>
            </w:pPr>
          </w:p>
        </w:tc>
      </w:tr>
      <w:tr w:rsidR="00E12BD2" w:rsidRPr="00380E48" w:rsidTr="00E12BD2">
        <w:tc>
          <w:tcPr>
            <w:tcW w:w="302" w:type="pct"/>
          </w:tcPr>
          <w:p w:rsidR="00E12BD2" w:rsidRPr="00432596" w:rsidRDefault="00E12BD2" w:rsidP="00A573B1">
            <w:pPr>
              <w:tabs>
                <w:tab w:val="clear" w:pos="850"/>
                <w:tab w:val="clear" w:pos="1191"/>
                <w:tab w:val="clear" w:pos="1531"/>
              </w:tabs>
              <w:spacing w:before="120" w:after="120"/>
              <w:jc w:val="center"/>
              <w:rPr>
                <w:sz w:val="22"/>
                <w:szCs w:val="22"/>
                <w:lang w:val="ru-RU"/>
              </w:rPr>
            </w:pPr>
            <w:r w:rsidRPr="00432596">
              <w:rPr>
                <w:sz w:val="22"/>
                <w:szCs w:val="22"/>
                <w:lang w:val="ru-RU"/>
              </w:rPr>
              <w:t>40.10</w:t>
            </w:r>
          </w:p>
        </w:tc>
        <w:tc>
          <w:tcPr>
            <w:tcW w:w="2324" w:type="pct"/>
          </w:tcPr>
          <w:p w:rsidR="00E12BD2" w:rsidRPr="00432596" w:rsidRDefault="00E12BD2" w:rsidP="00432596">
            <w:pPr>
              <w:spacing w:before="120" w:after="120"/>
              <w:rPr>
                <w:sz w:val="22"/>
                <w:szCs w:val="22"/>
                <w:lang w:val="ru-RU"/>
              </w:rPr>
            </w:pPr>
            <w:r w:rsidRPr="00432596">
              <w:rPr>
                <w:sz w:val="22"/>
                <w:szCs w:val="22"/>
                <w:lang w:val="ru-RU"/>
              </w:rPr>
              <w:t>ПФР должны предоставлять своим зарубежным партнерам информацию в рамках обратной связи по запросу и по возможности, об использовании предоставленной информации, а также о результатах анализа, выполненного на основании предоставленной информации.</w:t>
            </w:r>
          </w:p>
        </w:tc>
        <w:tc>
          <w:tcPr>
            <w:tcW w:w="2374" w:type="pct"/>
          </w:tcPr>
          <w:p w:rsidR="00E12BD2" w:rsidRPr="00432596" w:rsidRDefault="00E12BD2" w:rsidP="00432596">
            <w:pPr>
              <w:tabs>
                <w:tab w:val="clear" w:pos="850"/>
                <w:tab w:val="clear" w:pos="1191"/>
                <w:tab w:val="clear" w:pos="1531"/>
              </w:tabs>
              <w:spacing w:before="120" w:after="120"/>
              <w:ind w:firstLine="399"/>
              <w:rPr>
                <w:iCs/>
                <w:sz w:val="22"/>
                <w:szCs w:val="22"/>
                <w:lang w:val="ru-RU" w:eastAsia="en-GB"/>
              </w:rPr>
            </w:pPr>
          </w:p>
        </w:tc>
      </w:tr>
      <w:tr w:rsidR="00E12BD2" w:rsidRPr="00380E48" w:rsidTr="00E12BD2">
        <w:trPr>
          <w:trHeight w:val="77"/>
        </w:trPr>
        <w:tc>
          <w:tcPr>
            <w:tcW w:w="302" w:type="pct"/>
            <w:vMerge w:val="restart"/>
          </w:tcPr>
          <w:p w:rsidR="00E12BD2" w:rsidRPr="00432596" w:rsidRDefault="00E12BD2" w:rsidP="00A573B1">
            <w:pPr>
              <w:tabs>
                <w:tab w:val="clear" w:pos="850"/>
                <w:tab w:val="clear" w:pos="1191"/>
                <w:tab w:val="clear" w:pos="1531"/>
              </w:tabs>
              <w:spacing w:before="120" w:after="120"/>
              <w:jc w:val="center"/>
              <w:rPr>
                <w:sz w:val="22"/>
                <w:szCs w:val="22"/>
                <w:lang w:val="ru-RU"/>
              </w:rPr>
            </w:pPr>
            <w:r w:rsidRPr="00432596">
              <w:rPr>
                <w:sz w:val="22"/>
                <w:szCs w:val="22"/>
                <w:lang w:val="ru-RU"/>
              </w:rPr>
              <w:t>40.11</w:t>
            </w:r>
          </w:p>
        </w:tc>
        <w:tc>
          <w:tcPr>
            <w:tcW w:w="2324" w:type="pct"/>
          </w:tcPr>
          <w:p w:rsidR="00E12BD2" w:rsidRPr="00432596" w:rsidRDefault="00E12BD2" w:rsidP="00432596">
            <w:pPr>
              <w:spacing w:before="120" w:after="120"/>
              <w:rPr>
                <w:sz w:val="22"/>
                <w:szCs w:val="22"/>
                <w:lang w:val="ru-RU"/>
              </w:rPr>
            </w:pPr>
            <w:r w:rsidRPr="00432596">
              <w:rPr>
                <w:sz w:val="22"/>
                <w:szCs w:val="22"/>
                <w:lang w:val="ru-RU"/>
              </w:rPr>
              <w:t>ПФР должны иметь полномочия обмениваться:</w:t>
            </w:r>
          </w:p>
        </w:tc>
        <w:tc>
          <w:tcPr>
            <w:tcW w:w="2374" w:type="pct"/>
          </w:tcPr>
          <w:p w:rsidR="00E12BD2" w:rsidRPr="00432596" w:rsidRDefault="00E12BD2" w:rsidP="00432596">
            <w:pPr>
              <w:tabs>
                <w:tab w:val="clear" w:pos="850"/>
                <w:tab w:val="clear" w:pos="1191"/>
                <w:tab w:val="clear" w:pos="1531"/>
              </w:tabs>
              <w:spacing w:before="120" w:after="120"/>
              <w:ind w:firstLine="399"/>
              <w:rPr>
                <w:b/>
                <w:sz w:val="22"/>
                <w:szCs w:val="22"/>
                <w:lang w:val="ru-RU"/>
              </w:rPr>
            </w:pPr>
          </w:p>
        </w:tc>
      </w:tr>
      <w:tr w:rsidR="00E12BD2" w:rsidRPr="00380E48" w:rsidTr="00E12BD2">
        <w:trPr>
          <w:trHeight w:val="390"/>
        </w:trPr>
        <w:tc>
          <w:tcPr>
            <w:tcW w:w="302" w:type="pct"/>
            <w:vMerge/>
          </w:tcPr>
          <w:p w:rsidR="00E12BD2" w:rsidRPr="00432596" w:rsidRDefault="00E12BD2" w:rsidP="00A573B1">
            <w:pPr>
              <w:tabs>
                <w:tab w:val="clear" w:pos="850"/>
                <w:tab w:val="clear" w:pos="1191"/>
                <w:tab w:val="clear" w:pos="1531"/>
              </w:tabs>
              <w:spacing w:before="120" w:after="120"/>
              <w:jc w:val="center"/>
              <w:rPr>
                <w:sz w:val="22"/>
                <w:szCs w:val="22"/>
                <w:lang w:val="ru-RU"/>
              </w:rPr>
            </w:pPr>
          </w:p>
        </w:tc>
        <w:tc>
          <w:tcPr>
            <w:tcW w:w="2324" w:type="pct"/>
          </w:tcPr>
          <w:p w:rsidR="00E12BD2" w:rsidRPr="00432596" w:rsidRDefault="00E12BD2" w:rsidP="00432596">
            <w:pPr>
              <w:spacing w:before="120" w:after="120"/>
              <w:rPr>
                <w:sz w:val="22"/>
                <w:szCs w:val="22"/>
                <w:lang w:val="ru-RU"/>
              </w:rPr>
            </w:pPr>
            <w:r w:rsidRPr="00432596">
              <w:rPr>
                <w:sz w:val="22"/>
                <w:szCs w:val="22"/>
                <w:lang w:val="ru-RU"/>
              </w:rPr>
              <w:t>(</w:t>
            </w:r>
            <w:r w:rsidRPr="00432596">
              <w:rPr>
                <w:sz w:val="22"/>
                <w:szCs w:val="22"/>
              </w:rPr>
              <w:t>a</w:t>
            </w:r>
            <w:r w:rsidRPr="00432596">
              <w:rPr>
                <w:sz w:val="22"/>
                <w:szCs w:val="22"/>
                <w:lang w:val="ru-RU"/>
              </w:rPr>
              <w:t>) всей информацией, к которой у ПФР должен быть прямой или непрямой доступ или возможность получения, в особенности в силу Рекомендации 29;</w:t>
            </w:r>
          </w:p>
        </w:tc>
        <w:tc>
          <w:tcPr>
            <w:tcW w:w="2374" w:type="pct"/>
          </w:tcPr>
          <w:p w:rsidR="00E12BD2" w:rsidRPr="00432596" w:rsidRDefault="00E12BD2" w:rsidP="00432596">
            <w:pPr>
              <w:tabs>
                <w:tab w:val="clear" w:pos="850"/>
                <w:tab w:val="clear" w:pos="1191"/>
                <w:tab w:val="clear" w:pos="1531"/>
              </w:tabs>
              <w:spacing w:before="120" w:after="120"/>
              <w:ind w:firstLine="399"/>
              <w:rPr>
                <w:sz w:val="22"/>
                <w:szCs w:val="22"/>
                <w:lang w:val="ru-RU"/>
              </w:rPr>
            </w:pPr>
          </w:p>
        </w:tc>
      </w:tr>
      <w:tr w:rsidR="00E12BD2" w:rsidRPr="00380E48" w:rsidTr="00E12BD2">
        <w:trPr>
          <w:trHeight w:val="237"/>
        </w:trPr>
        <w:tc>
          <w:tcPr>
            <w:tcW w:w="302" w:type="pct"/>
            <w:vMerge/>
          </w:tcPr>
          <w:p w:rsidR="00E12BD2" w:rsidRPr="00432596" w:rsidRDefault="00E12BD2" w:rsidP="00A573B1">
            <w:pPr>
              <w:tabs>
                <w:tab w:val="clear" w:pos="850"/>
                <w:tab w:val="clear" w:pos="1191"/>
                <w:tab w:val="clear" w:pos="1531"/>
              </w:tabs>
              <w:spacing w:before="120" w:after="120"/>
              <w:jc w:val="center"/>
              <w:rPr>
                <w:sz w:val="22"/>
                <w:szCs w:val="22"/>
                <w:lang w:val="ru-RU"/>
              </w:rPr>
            </w:pPr>
          </w:p>
        </w:tc>
        <w:tc>
          <w:tcPr>
            <w:tcW w:w="2324" w:type="pct"/>
          </w:tcPr>
          <w:p w:rsidR="00E12BD2" w:rsidRPr="00432596" w:rsidRDefault="00E12BD2" w:rsidP="00432596">
            <w:pPr>
              <w:spacing w:before="120" w:after="120"/>
              <w:rPr>
                <w:sz w:val="22"/>
                <w:szCs w:val="22"/>
                <w:lang w:val="ru-RU"/>
              </w:rPr>
            </w:pPr>
            <w:r w:rsidRPr="00432596">
              <w:rPr>
                <w:sz w:val="22"/>
                <w:szCs w:val="22"/>
                <w:lang w:val="ru-RU"/>
              </w:rPr>
              <w:t>(</w:t>
            </w:r>
            <w:r w:rsidRPr="00432596">
              <w:rPr>
                <w:sz w:val="22"/>
                <w:szCs w:val="22"/>
              </w:rPr>
              <w:t>b</w:t>
            </w:r>
            <w:r w:rsidRPr="00432596">
              <w:rPr>
                <w:sz w:val="22"/>
                <w:szCs w:val="22"/>
                <w:lang w:val="ru-RU"/>
              </w:rPr>
              <w:t>) любой другой информацией, которую они имеют полномочия получить прямо или косвенно на национальном уровне, с учетом принципа взаимности.</w:t>
            </w:r>
          </w:p>
        </w:tc>
        <w:tc>
          <w:tcPr>
            <w:tcW w:w="2374" w:type="pct"/>
          </w:tcPr>
          <w:p w:rsidR="00E12BD2" w:rsidRPr="00432596" w:rsidRDefault="00E12BD2" w:rsidP="00432596">
            <w:pPr>
              <w:tabs>
                <w:tab w:val="clear" w:pos="850"/>
                <w:tab w:val="clear" w:pos="1191"/>
                <w:tab w:val="clear" w:pos="1531"/>
              </w:tabs>
              <w:spacing w:before="120" w:after="120"/>
              <w:ind w:firstLine="399"/>
              <w:rPr>
                <w:sz w:val="22"/>
                <w:szCs w:val="22"/>
                <w:lang w:val="ru-RU"/>
              </w:rPr>
            </w:pPr>
          </w:p>
        </w:tc>
      </w:tr>
      <w:tr w:rsidR="00E12BD2" w:rsidRPr="00380E48" w:rsidTr="00E12BD2">
        <w:trPr>
          <w:trHeight w:val="237"/>
        </w:trPr>
        <w:tc>
          <w:tcPr>
            <w:tcW w:w="302" w:type="pct"/>
          </w:tcPr>
          <w:p w:rsidR="00E12BD2" w:rsidRPr="00432596" w:rsidRDefault="00E12BD2" w:rsidP="00A573B1">
            <w:pPr>
              <w:tabs>
                <w:tab w:val="clear" w:pos="850"/>
                <w:tab w:val="clear" w:pos="1191"/>
                <w:tab w:val="clear" w:pos="1531"/>
              </w:tabs>
              <w:spacing w:before="120" w:after="120"/>
              <w:jc w:val="center"/>
              <w:rPr>
                <w:sz w:val="22"/>
                <w:szCs w:val="22"/>
                <w:lang w:val="ru-RU"/>
              </w:rPr>
            </w:pPr>
            <w:r w:rsidRPr="00432596">
              <w:rPr>
                <w:sz w:val="22"/>
                <w:szCs w:val="22"/>
                <w:lang w:val="ru-RU"/>
              </w:rPr>
              <w:t>40.12</w:t>
            </w:r>
          </w:p>
        </w:tc>
        <w:tc>
          <w:tcPr>
            <w:tcW w:w="2324" w:type="pct"/>
          </w:tcPr>
          <w:p w:rsidR="00E12BD2" w:rsidRPr="004176C9" w:rsidRDefault="00E12BD2" w:rsidP="00432596">
            <w:pPr>
              <w:spacing w:before="120" w:after="120"/>
              <w:rPr>
                <w:sz w:val="22"/>
                <w:szCs w:val="22"/>
                <w:highlight w:val="lightGray"/>
                <w:lang w:val="ru-RU"/>
              </w:rPr>
            </w:pPr>
            <w:r w:rsidRPr="004176C9">
              <w:rPr>
                <w:sz w:val="22"/>
                <w:szCs w:val="22"/>
                <w:highlight w:val="lightGray"/>
                <w:lang w:val="ru-RU"/>
              </w:rPr>
              <w:t xml:space="preserve">Страны должны обеспечить, чтобы ПФР или другой компетентный орган имел возможность в ответ на соответствующий запрос зарубежного партнера </w:t>
            </w:r>
            <w:r w:rsidRPr="004176C9">
              <w:rPr>
                <w:i/>
                <w:iCs/>
                <w:sz w:val="22"/>
                <w:szCs w:val="22"/>
                <w:highlight w:val="lightGray"/>
                <w:lang w:val="ru-RU"/>
              </w:rPr>
              <w:t>незамедлительно</w:t>
            </w:r>
            <w:r w:rsidRPr="004176C9">
              <w:rPr>
                <w:sz w:val="22"/>
                <w:szCs w:val="22"/>
                <w:highlight w:val="lightGray"/>
                <w:lang w:val="ru-RU"/>
              </w:rPr>
              <w:t xml:space="preserve"> принять меры, прямо или косвенно, для отказа в согласии на проведение или приостановления операции, подозреваемой в связи с отмыванием денег, предикатными преступлениями или финансированием терроризма. Если компетентные органы, обладающие такими полномочиями в запрашивающей и запрашиваемой странах, не </w:t>
            </w:r>
            <w:r w:rsidRPr="004176C9">
              <w:rPr>
                <w:sz w:val="22"/>
                <w:szCs w:val="22"/>
                <w:highlight w:val="lightGray"/>
                <w:lang w:val="ru-RU"/>
              </w:rPr>
              <w:lastRenderedPageBreak/>
              <w:t>являются партнерами, страны должны обеспечить, чтобы ПФР имело возможность направлять или получать такие запросы</w:t>
            </w:r>
            <w:r w:rsidRPr="004176C9">
              <w:rPr>
                <w:rStyle w:val="a9"/>
                <w:sz w:val="22"/>
                <w:szCs w:val="22"/>
                <w:highlight w:val="lightGray"/>
              </w:rPr>
              <w:footnoteReference w:id="148"/>
            </w:r>
            <w:r w:rsidRPr="004176C9">
              <w:rPr>
                <w:sz w:val="22"/>
                <w:szCs w:val="22"/>
                <w:highlight w:val="lightGray"/>
                <w:lang w:val="ru-RU"/>
              </w:rPr>
              <w:t>.</w:t>
            </w:r>
          </w:p>
        </w:tc>
        <w:tc>
          <w:tcPr>
            <w:tcW w:w="2374" w:type="pct"/>
          </w:tcPr>
          <w:p w:rsidR="00E12BD2" w:rsidRPr="00432596" w:rsidRDefault="00E12BD2" w:rsidP="00432596">
            <w:pPr>
              <w:tabs>
                <w:tab w:val="clear" w:pos="850"/>
                <w:tab w:val="clear" w:pos="1191"/>
                <w:tab w:val="clear" w:pos="1531"/>
              </w:tabs>
              <w:spacing w:before="120" w:after="120"/>
              <w:ind w:firstLine="399"/>
              <w:rPr>
                <w:sz w:val="22"/>
                <w:szCs w:val="22"/>
                <w:lang w:val="ru-RU"/>
              </w:rPr>
            </w:pPr>
          </w:p>
        </w:tc>
      </w:tr>
      <w:tr w:rsidR="00421342" w:rsidRPr="00380E48" w:rsidTr="00E12BD2">
        <w:trPr>
          <w:trHeight w:val="495"/>
        </w:trPr>
        <w:tc>
          <w:tcPr>
            <w:tcW w:w="5000" w:type="pct"/>
            <w:gridSpan w:val="3"/>
          </w:tcPr>
          <w:p w:rsidR="00421342" w:rsidRPr="00432596" w:rsidRDefault="00E12BD2" w:rsidP="00432596">
            <w:pPr>
              <w:spacing w:before="120" w:after="120"/>
              <w:rPr>
                <w:i/>
                <w:iCs/>
                <w:sz w:val="22"/>
                <w:szCs w:val="22"/>
                <w:lang w:val="ru-RU"/>
              </w:rPr>
            </w:pPr>
            <w:bookmarkStart w:id="372" w:name="_Hlk192802346"/>
            <w:r w:rsidRPr="00432596">
              <w:rPr>
                <w:i/>
                <w:iCs/>
                <w:sz w:val="22"/>
                <w:szCs w:val="22"/>
                <w:lang w:val="ru-RU"/>
              </w:rPr>
              <w:t>Обмен информацией между органами финансового надзора</w:t>
            </w:r>
          </w:p>
        </w:tc>
      </w:tr>
      <w:tr w:rsidR="00E12BD2" w:rsidRPr="00380E48" w:rsidTr="00E12BD2">
        <w:trPr>
          <w:trHeight w:val="270"/>
        </w:trPr>
        <w:tc>
          <w:tcPr>
            <w:tcW w:w="302" w:type="pct"/>
          </w:tcPr>
          <w:p w:rsidR="00E12BD2" w:rsidRPr="00432596" w:rsidRDefault="00E12BD2" w:rsidP="00A573B1">
            <w:pPr>
              <w:tabs>
                <w:tab w:val="clear" w:pos="850"/>
                <w:tab w:val="clear" w:pos="1191"/>
                <w:tab w:val="clear" w:pos="1531"/>
              </w:tabs>
              <w:spacing w:before="120" w:after="120"/>
              <w:jc w:val="center"/>
              <w:rPr>
                <w:sz w:val="22"/>
                <w:szCs w:val="22"/>
                <w:lang w:val="ru-RU"/>
              </w:rPr>
            </w:pPr>
            <w:r w:rsidRPr="00432596">
              <w:rPr>
                <w:sz w:val="22"/>
                <w:szCs w:val="22"/>
                <w:lang w:val="ru-RU"/>
              </w:rPr>
              <w:t>40.13</w:t>
            </w:r>
          </w:p>
        </w:tc>
        <w:tc>
          <w:tcPr>
            <w:tcW w:w="2324" w:type="pct"/>
          </w:tcPr>
          <w:p w:rsidR="00E12BD2" w:rsidRPr="00432596" w:rsidRDefault="00E12BD2" w:rsidP="00432596">
            <w:pPr>
              <w:spacing w:before="120" w:after="120"/>
              <w:rPr>
                <w:sz w:val="22"/>
                <w:szCs w:val="22"/>
                <w:lang w:val="ru-RU"/>
              </w:rPr>
            </w:pPr>
            <w:r w:rsidRPr="00432596">
              <w:rPr>
                <w:sz w:val="22"/>
                <w:szCs w:val="22"/>
                <w:lang w:val="ru-RU"/>
              </w:rPr>
              <w:t>Органы финансового надзора должны иметь правовые основания для обеспечения сотрудничества со своими зарубежными партнерами (независимо от их относительного статуса или вида), в соответствии с надлежащими международными стандартами надзора, а именно по обмену надзорной информацией, связанной или имеющей отношение к целям ПОД/ФТ.</w:t>
            </w:r>
          </w:p>
        </w:tc>
        <w:tc>
          <w:tcPr>
            <w:tcW w:w="2374" w:type="pct"/>
          </w:tcPr>
          <w:p w:rsidR="00E12BD2" w:rsidRPr="00432596" w:rsidRDefault="00E12BD2" w:rsidP="00432596">
            <w:pPr>
              <w:tabs>
                <w:tab w:val="clear" w:pos="850"/>
                <w:tab w:val="clear" w:pos="1191"/>
                <w:tab w:val="clear" w:pos="1531"/>
              </w:tabs>
              <w:spacing w:before="120" w:after="120"/>
              <w:ind w:firstLine="399"/>
              <w:rPr>
                <w:iCs/>
                <w:sz w:val="22"/>
                <w:szCs w:val="22"/>
                <w:lang w:val="ru-RU" w:eastAsia="en-GB"/>
              </w:rPr>
            </w:pPr>
          </w:p>
        </w:tc>
      </w:tr>
      <w:tr w:rsidR="00E12BD2" w:rsidRPr="00380E48" w:rsidTr="00E12BD2">
        <w:tc>
          <w:tcPr>
            <w:tcW w:w="302" w:type="pct"/>
          </w:tcPr>
          <w:p w:rsidR="00E12BD2" w:rsidRPr="00432596" w:rsidRDefault="00E12BD2" w:rsidP="00A573B1">
            <w:pPr>
              <w:tabs>
                <w:tab w:val="clear" w:pos="850"/>
                <w:tab w:val="clear" w:pos="1191"/>
                <w:tab w:val="clear" w:pos="1531"/>
              </w:tabs>
              <w:spacing w:before="120" w:after="120"/>
              <w:jc w:val="center"/>
              <w:rPr>
                <w:sz w:val="22"/>
                <w:szCs w:val="22"/>
                <w:lang w:val="ru-RU"/>
              </w:rPr>
            </w:pPr>
            <w:r w:rsidRPr="00432596">
              <w:rPr>
                <w:sz w:val="22"/>
                <w:szCs w:val="22"/>
                <w:lang w:val="ru-RU"/>
              </w:rPr>
              <w:t>40.14</w:t>
            </w:r>
          </w:p>
        </w:tc>
        <w:tc>
          <w:tcPr>
            <w:tcW w:w="2324" w:type="pct"/>
          </w:tcPr>
          <w:p w:rsidR="00E12BD2" w:rsidRPr="00432596" w:rsidRDefault="00E12BD2" w:rsidP="00432596">
            <w:pPr>
              <w:spacing w:before="120" w:after="120"/>
              <w:rPr>
                <w:sz w:val="22"/>
                <w:szCs w:val="22"/>
                <w:lang w:val="ru-RU"/>
              </w:rPr>
            </w:pPr>
            <w:r w:rsidRPr="00432596">
              <w:rPr>
                <w:sz w:val="22"/>
                <w:szCs w:val="22"/>
                <w:lang w:val="ru-RU"/>
              </w:rPr>
              <w:t>Органы финансового надзора должны иметь возможность обмениваться с зарубежными партнерами информацией, доступной им на национальном уровне, включая информацию, имеющуюся в финансовых учреждениях, в зависимости от их соответствующих потребностей.</w:t>
            </w:r>
          </w:p>
        </w:tc>
        <w:tc>
          <w:tcPr>
            <w:tcW w:w="2374" w:type="pct"/>
          </w:tcPr>
          <w:p w:rsidR="00E12BD2" w:rsidRPr="00432596" w:rsidRDefault="00E12BD2" w:rsidP="00432596">
            <w:pPr>
              <w:tabs>
                <w:tab w:val="clear" w:pos="850"/>
                <w:tab w:val="clear" w:pos="1191"/>
                <w:tab w:val="clear" w:pos="1531"/>
              </w:tabs>
              <w:spacing w:before="120" w:after="120"/>
              <w:ind w:firstLine="399"/>
              <w:rPr>
                <w:iCs/>
                <w:sz w:val="22"/>
                <w:szCs w:val="22"/>
                <w:lang w:val="ru-RU" w:eastAsia="en-GB"/>
              </w:rPr>
            </w:pPr>
          </w:p>
        </w:tc>
      </w:tr>
      <w:tr w:rsidR="00E12BD2" w:rsidRPr="00380E48" w:rsidTr="00E12BD2">
        <w:trPr>
          <w:trHeight w:val="634"/>
        </w:trPr>
        <w:tc>
          <w:tcPr>
            <w:tcW w:w="302" w:type="pct"/>
            <w:vMerge w:val="restart"/>
          </w:tcPr>
          <w:p w:rsidR="00E12BD2" w:rsidRPr="00432596" w:rsidRDefault="00E12BD2" w:rsidP="00A573B1">
            <w:pPr>
              <w:tabs>
                <w:tab w:val="clear" w:pos="850"/>
                <w:tab w:val="clear" w:pos="1191"/>
                <w:tab w:val="clear" w:pos="1531"/>
              </w:tabs>
              <w:spacing w:before="120" w:after="120"/>
              <w:jc w:val="center"/>
              <w:rPr>
                <w:sz w:val="22"/>
                <w:szCs w:val="22"/>
                <w:lang w:val="ru-RU"/>
              </w:rPr>
            </w:pPr>
            <w:r w:rsidRPr="00432596">
              <w:rPr>
                <w:sz w:val="22"/>
                <w:szCs w:val="22"/>
                <w:lang w:val="ru-RU"/>
              </w:rPr>
              <w:t>40.15</w:t>
            </w:r>
          </w:p>
        </w:tc>
        <w:tc>
          <w:tcPr>
            <w:tcW w:w="2324" w:type="pct"/>
          </w:tcPr>
          <w:p w:rsidR="00E12BD2" w:rsidRPr="00432596" w:rsidRDefault="00E12BD2" w:rsidP="00432596">
            <w:pPr>
              <w:spacing w:before="120" w:after="120"/>
              <w:rPr>
                <w:sz w:val="22"/>
                <w:szCs w:val="22"/>
                <w:lang w:val="ru-RU"/>
              </w:rPr>
            </w:pPr>
            <w:r w:rsidRPr="00432596">
              <w:rPr>
                <w:sz w:val="22"/>
                <w:szCs w:val="22"/>
                <w:lang w:val="ru-RU"/>
              </w:rPr>
              <w:t>Органы финансового надзора должны иметь возможность обмениваться следующими видами информации, если это имеет отношение к целям ПОД/ФТ, в частности, с другими надзорными органами, в зону общей ответственности которых входят финансовые учреждения, действующие в той же группе:</w:t>
            </w:r>
          </w:p>
        </w:tc>
        <w:tc>
          <w:tcPr>
            <w:tcW w:w="2374" w:type="pct"/>
          </w:tcPr>
          <w:p w:rsidR="00E12BD2" w:rsidRPr="00432596" w:rsidRDefault="00E12BD2" w:rsidP="00432596">
            <w:pPr>
              <w:tabs>
                <w:tab w:val="clear" w:pos="850"/>
                <w:tab w:val="clear" w:pos="1191"/>
                <w:tab w:val="clear" w:pos="1531"/>
              </w:tabs>
              <w:spacing w:before="120" w:after="120"/>
              <w:ind w:firstLine="399"/>
              <w:rPr>
                <w:iCs/>
                <w:sz w:val="22"/>
                <w:szCs w:val="22"/>
                <w:lang w:val="ru-RU" w:eastAsia="en-GB"/>
              </w:rPr>
            </w:pPr>
          </w:p>
        </w:tc>
      </w:tr>
      <w:tr w:rsidR="00E12BD2" w:rsidRPr="00380E48" w:rsidTr="00E12BD2">
        <w:trPr>
          <w:trHeight w:val="275"/>
        </w:trPr>
        <w:tc>
          <w:tcPr>
            <w:tcW w:w="302" w:type="pct"/>
            <w:vMerge/>
          </w:tcPr>
          <w:p w:rsidR="00E12BD2" w:rsidRPr="00432596" w:rsidRDefault="00E12BD2" w:rsidP="00A573B1">
            <w:pPr>
              <w:tabs>
                <w:tab w:val="clear" w:pos="850"/>
                <w:tab w:val="clear" w:pos="1191"/>
                <w:tab w:val="clear" w:pos="1531"/>
              </w:tabs>
              <w:spacing w:before="120" w:after="120"/>
              <w:jc w:val="center"/>
              <w:rPr>
                <w:sz w:val="22"/>
                <w:szCs w:val="22"/>
                <w:lang w:val="ru-RU"/>
              </w:rPr>
            </w:pPr>
          </w:p>
        </w:tc>
        <w:tc>
          <w:tcPr>
            <w:tcW w:w="2324" w:type="pct"/>
          </w:tcPr>
          <w:p w:rsidR="00E12BD2" w:rsidRPr="00432596" w:rsidRDefault="00E12BD2" w:rsidP="00432596">
            <w:pPr>
              <w:spacing w:before="120" w:after="120"/>
              <w:rPr>
                <w:sz w:val="22"/>
                <w:szCs w:val="22"/>
                <w:lang w:val="ru-RU"/>
              </w:rPr>
            </w:pPr>
            <w:r w:rsidRPr="00432596">
              <w:rPr>
                <w:sz w:val="22"/>
                <w:szCs w:val="22"/>
                <w:lang w:val="ru-RU"/>
              </w:rPr>
              <w:t>(</w:t>
            </w:r>
            <w:r w:rsidRPr="00432596">
              <w:rPr>
                <w:sz w:val="22"/>
                <w:szCs w:val="22"/>
              </w:rPr>
              <w:t>a</w:t>
            </w:r>
            <w:r w:rsidRPr="00432596">
              <w:rPr>
                <w:sz w:val="22"/>
                <w:szCs w:val="22"/>
                <w:lang w:val="ru-RU"/>
              </w:rPr>
              <w:t>) нормативная информация, например, информация о национальной нормативной системе, и общая информация о финансовых секторах;</w:t>
            </w:r>
          </w:p>
        </w:tc>
        <w:tc>
          <w:tcPr>
            <w:tcW w:w="2374" w:type="pct"/>
          </w:tcPr>
          <w:p w:rsidR="00E12BD2" w:rsidRPr="00432596" w:rsidRDefault="00E12BD2" w:rsidP="00432596">
            <w:pPr>
              <w:tabs>
                <w:tab w:val="clear" w:pos="850"/>
                <w:tab w:val="clear" w:pos="1191"/>
                <w:tab w:val="clear" w:pos="1531"/>
              </w:tabs>
              <w:spacing w:before="120" w:after="120"/>
              <w:ind w:firstLine="399"/>
              <w:rPr>
                <w:iCs/>
                <w:sz w:val="22"/>
                <w:szCs w:val="22"/>
                <w:lang w:val="ru-RU" w:eastAsia="en-GB"/>
              </w:rPr>
            </w:pPr>
          </w:p>
        </w:tc>
      </w:tr>
      <w:tr w:rsidR="00E12BD2" w:rsidRPr="00380E48" w:rsidTr="00E12BD2">
        <w:trPr>
          <w:trHeight w:val="235"/>
        </w:trPr>
        <w:tc>
          <w:tcPr>
            <w:tcW w:w="302" w:type="pct"/>
            <w:vMerge/>
          </w:tcPr>
          <w:p w:rsidR="00E12BD2" w:rsidRPr="00432596" w:rsidRDefault="00E12BD2" w:rsidP="00A573B1">
            <w:pPr>
              <w:tabs>
                <w:tab w:val="clear" w:pos="850"/>
                <w:tab w:val="clear" w:pos="1191"/>
                <w:tab w:val="clear" w:pos="1531"/>
              </w:tabs>
              <w:spacing w:before="120" w:after="120"/>
              <w:jc w:val="center"/>
              <w:rPr>
                <w:sz w:val="22"/>
                <w:szCs w:val="22"/>
                <w:lang w:val="ru-RU"/>
              </w:rPr>
            </w:pPr>
          </w:p>
        </w:tc>
        <w:tc>
          <w:tcPr>
            <w:tcW w:w="2324" w:type="pct"/>
          </w:tcPr>
          <w:p w:rsidR="00E12BD2" w:rsidRPr="00432596" w:rsidRDefault="00E12BD2" w:rsidP="00432596">
            <w:pPr>
              <w:spacing w:before="120" w:after="120"/>
              <w:rPr>
                <w:sz w:val="22"/>
                <w:szCs w:val="22"/>
                <w:lang w:val="ru-RU"/>
              </w:rPr>
            </w:pPr>
            <w:r w:rsidRPr="00432596">
              <w:rPr>
                <w:sz w:val="22"/>
                <w:szCs w:val="22"/>
                <w:lang w:val="ru-RU"/>
              </w:rPr>
              <w:t>(</w:t>
            </w:r>
            <w:r w:rsidRPr="00432596">
              <w:rPr>
                <w:sz w:val="22"/>
                <w:szCs w:val="22"/>
              </w:rPr>
              <w:t>b</w:t>
            </w:r>
            <w:r w:rsidRPr="00432596">
              <w:rPr>
                <w:sz w:val="22"/>
                <w:szCs w:val="22"/>
                <w:lang w:val="ru-RU"/>
              </w:rPr>
              <w:t xml:space="preserve">) </w:t>
            </w:r>
            <w:proofErr w:type="spellStart"/>
            <w:r w:rsidRPr="00432596">
              <w:rPr>
                <w:sz w:val="22"/>
                <w:szCs w:val="22"/>
                <w:lang w:val="ru-RU"/>
              </w:rPr>
              <w:t>пруденциальная</w:t>
            </w:r>
            <w:proofErr w:type="spellEnd"/>
            <w:r w:rsidRPr="00432596">
              <w:rPr>
                <w:sz w:val="22"/>
                <w:szCs w:val="22"/>
                <w:lang w:val="ru-RU"/>
              </w:rPr>
              <w:t xml:space="preserve"> информация, в частности, для органов надзора согласно Основным Принципам, например, информация о хозяйственной деятельности финансового учреждения, бенефициарной собственности, управлении, профессиональной пригодности и добросовестности;</w:t>
            </w:r>
          </w:p>
        </w:tc>
        <w:tc>
          <w:tcPr>
            <w:tcW w:w="2374" w:type="pct"/>
          </w:tcPr>
          <w:p w:rsidR="00E12BD2" w:rsidRPr="00432596" w:rsidRDefault="00E12BD2" w:rsidP="00432596">
            <w:pPr>
              <w:tabs>
                <w:tab w:val="clear" w:pos="850"/>
                <w:tab w:val="clear" w:pos="1191"/>
                <w:tab w:val="clear" w:pos="1531"/>
              </w:tabs>
              <w:spacing w:before="120" w:after="120"/>
              <w:ind w:firstLine="399"/>
              <w:rPr>
                <w:iCs/>
                <w:sz w:val="22"/>
                <w:szCs w:val="22"/>
                <w:lang w:val="ru-RU" w:eastAsia="en-GB"/>
              </w:rPr>
            </w:pPr>
          </w:p>
        </w:tc>
      </w:tr>
      <w:tr w:rsidR="00E12BD2" w:rsidRPr="00380E48" w:rsidTr="00E12BD2">
        <w:trPr>
          <w:trHeight w:val="351"/>
        </w:trPr>
        <w:tc>
          <w:tcPr>
            <w:tcW w:w="302" w:type="pct"/>
            <w:vMerge/>
          </w:tcPr>
          <w:p w:rsidR="00E12BD2" w:rsidRPr="00432596" w:rsidRDefault="00E12BD2" w:rsidP="00A573B1">
            <w:pPr>
              <w:tabs>
                <w:tab w:val="clear" w:pos="850"/>
                <w:tab w:val="clear" w:pos="1191"/>
                <w:tab w:val="clear" w:pos="1531"/>
              </w:tabs>
              <w:spacing w:before="120" w:after="120"/>
              <w:jc w:val="center"/>
              <w:rPr>
                <w:sz w:val="22"/>
                <w:szCs w:val="22"/>
                <w:lang w:val="ru-RU"/>
              </w:rPr>
            </w:pPr>
          </w:p>
        </w:tc>
        <w:tc>
          <w:tcPr>
            <w:tcW w:w="2324" w:type="pct"/>
          </w:tcPr>
          <w:p w:rsidR="00E12BD2" w:rsidRPr="00432596" w:rsidRDefault="00E12BD2" w:rsidP="00432596">
            <w:pPr>
              <w:spacing w:before="120" w:after="120"/>
              <w:rPr>
                <w:sz w:val="22"/>
                <w:szCs w:val="22"/>
                <w:lang w:val="ru-RU"/>
              </w:rPr>
            </w:pPr>
            <w:r w:rsidRPr="00432596">
              <w:rPr>
                <w:sz w:val="22"/>
                <w:szCs w:val="22"/>
                <w:lang w:val="ru-RU"/>
              </w:rPr>
              <w:t>(</w:t>
            </w:r>
            <w:r w:rsidRPr="00432596">
              <w:rPr>
                <w:sz w:val="22"/>
                <w:szCs w:val="22"/>
              </w:rPr>
              <w:t>c</w:t>
            </w:r>
            <w:r w:rsidRPr="00432596">
              <w:rPr>
                <w:sz w:val="22"/>
                <w:szCs w:val="22"/>
                <w:lang w:val="ru-RU"/>
              </w:rPr>
              <w:t>) информация о ПОД/ФТ, например, внутренние процедуры и регламенты финансовых учреждений, информация о надлежащей проверке клиентов, досье клиентов, данные по счетам и операциям.</w:t>
            </w:r>
          </w:p>
        </w:tc>
        <w:tc>
          <w:tcPr>
            <w:tcW w:w="2374" w:type="pct"/>
          </w:tcPr>
          <w:p w:rsidR="00E12BD2" w:rsidRPr="00432596" w:rsidRDefault="00E12BD2" w:rsidP="00432596">
            <w:pPr>
              <w:tabs>
                <w:tab w:val="clear" w:pos="850"/>
                <w:tab w:val="clear" w:pos="1191"/>
                <w:tab w:val="clear" w:pos="1531"/>
              </w:tabs>
              <w:spacing w:before="120" w:after="120"/>
              <w:ind w:firstLine="399"/>
              <w:rPr>
                <w:iCs/>
                <w:sz w:val="22"/>
                <w:szCs w:val="22"/>
                <w:lang w:val="ru-RU" w:eastAsia="en-GB"/>
              </w:rPr>
            </w:pPr>
          </w:p>
        </w:tc>
      </w:tr>
      <w:tr w:rsidR="00E12BD2" w:rsidRPr="00380E48" w:rsidTr="00E12BD2">
        <w:tc>
          <w:tcPr>
            <w:tcW w:w="302" w:type="pct"/>
          </w:tcPr>
          <w:p w:rsidR="00E12BD2" w:rsidRPr="00432596" w:rsidRDefault="00E12BD2" w:rsidP="00A573B1">
            <w:pPr>
              <w:tabs>
                <w:tab w:val="clear" w:pos="850"/>
                <w:tab w:val="clear" w:pos="1191"/>
                <w:tab w:val="clear" w:pos="1531"/>
              </w:tabs>
              <w:spacing w:before="120" w:after="120"/>
              <w:jc w:val="center"/>
              <w:rPr>
                <w:sz w:val="22"/>
                <w:szCs w:val="22"/>
                <w:lang w:val="ru-RU"/>
              </w:rPr>
            </w:pPr>
            <w:r w:rsidRPr="00432596">
              <w:rPr>
                <w:sz w:val="22"/>
                <w:szCs w:val="22"/>
                <w:lang w:val="ru-RU"/>
              </w:rPr>
              <w:t>40.16</w:t>
            </w:r>
          </w:p>
        </w:tc>
        <w:tc>
          <w:tcPr>
            <w:tcW w:w="2324" w:type="pct"/>
          </w:tcPr>
          <w:p w:rsidR="00E12BD2" w:rsidRPr="00432596" w:rsidRDefault="00E12BD2" w:rsidP="00432596">
            <w:pPr>
              <w:spacing w:before="120" w:after="120"/>
              <w:rPr>
                <w:sz w:val="22"/>
                <w:szCs w:val="22"/>
                <w:lang w:val="ru-RU"/>
              </w:rPr>
            </w:pPr>
            <w:r w:rsidRPr="00432596">
              <w:rPr>
                <w:sz w:val="22"/>
                <w:szCs w:val="22"/>
                <w:lang w:val="ru-RU"/>
              </w:rPr>
              <w:t>Органы финансового надзора должны иметь возможность проводить проверки по поручению зарубежных партнеров, и, в случае необходимости обеспечения эффективного надзора за группой, уполномочивать или содействовать созданию условий зарубежным партнерам для самостоятельного проведения расследования в стране.</w:t>
            </w:r>
          </w:p>
        </w:tc>
        <w:tc>
          <w:tcPr>
            <w:tcW w:w="2374" w:type="pct"/>
          </w:tcPr>
          <w:p w:rsidR="00E12BD2" w:rsidRPr="00432596" w:rsidRDefault="00E12BD2" w:rsidP="00432596">
            <w:pPr>
              <w:tabs>
                <w:tab w:val="clear" w:pos="850"/>
                <w:tab w:val="clear" w:pos="1191"/>
                <w:tab w:val="clear" w:pos="1531"/>
              </w:tabs>
              <w:spacing w:before="120" w:after="120"/>
              <w:ind w:firstLine="399"/>
              <w:rPr>
                <w:iCs/>
                <w:sz w:val="22"/>
                <w:szCs w:val="22"/>
                <w:lang w:val="ru-RU" w:eastAsia="en-GB"/>
              </w:rPr>
            </w:pPr>
          </w:p>
        </w:tc>
      </w:tr>
      <w:tr w:rsidR="00E12BD2" w:rsidRPr="00380E48" w:rsidTr="00E12BD2">
        <w:tc>
          <w:tcPr>
            <w:tcW w:w="302" w:type="pct"/>
          </w:tcPr>
          <w:p w:rsidR="00E12BD2" w:rsidRPr="00432596" w:rsidRDefault="00E12BD2" w:rsidP="00A573B1">
            <w:pPr>
              <w:tabs>
                <w:tab w:val="clear" w:pos="850"/>
                <w:tab w:val="clear" w:pos="1191"/>
                <w:tab w:val="clear" w:pos="1531"/>
              </w:tabs>
              <w:spacing w:before="120" w:after="120"/>
              <w:jc w:val="center"/>
              <w:rPr>
                <w:sz w:val="22"/>
                <w:szCs w:val="22"/>
                <w:lang w:val="ru-RU"/>
              </w:rPr>
            </w:pPr>
            <w:r w:rsidRPr="00432596">
              <w:rPr>
                <w:sz w:val="22"/>
                <w:szCs w:val="22"/>
                <w:lang w:val="ru-RU"/>
              </w:rPr>
              <w:t>40.17</w:t>
            </w:r>
          </w:p>
        </w:tc>
        <w:tc>
          <w:tcPr>
            <w:tcW w:w="2324" w:type="pct"/>
          </w:tcPr>
          <w:p w:rsidR="00E12BD2" w:rsidRPr="00432596" w:rsidRDefault="00E12BD2" w:rsidP="00432596">
            <w:pPr>
              <w:spacing w:before="120" w:after="120"/>
              <w:rPr>
                <w:sz w:val="22"/>
                <w:szCs w:val="22"/>
                <w:lang w:val="ru-RU"/>
              </w:rPr>
            </w:pPr>
            <w:r w:rsidRPr="00432596">
              <w:rPr>
                <w:sz w:val="22"/>
                <w:szCs w:val="22"/>
                <w:lang w:val="ru-RU"/>
              </w:rPr>
              <w:t>Органы финансового надзора должны обеспечить наличие предварительного разрешения запрошенного органа финансового надзора на любое раскрытие направляемой информации, или использование этой информации в надзорных и ненадзорных целях, кроме случаев, когда запрашивающий орган финансового надзора по закону обязан раскрывать или сообщать эту информацию. В таких случаях запрашивающий орган финансового надзора должен, как минимум, немедленно проинформировать запрошенный орган об этой обязанности.</w:t>
            </w:r>
          </w:p>
        </w:tc>
        <w:tc>
          <w:tcPr>
            <w:tcW w:w="2374" w:type="pct"/>
          </w:tcPr>
          <w:p w:rsidR="00E12BD2" w:rsidRPr="00432596" w:rsidRDefault="00E12BD2" w:rsidP="00432596">
            <w:pPr>
              <w:tabs>
                <w:tab w:val="clear" w:pos="850"/>
                <w:tab w:val="clear" w:pos="1191"/>
                <w:tab w:val="clear" w:pos="1531"/>
              </w:tabs>
              <w:spacing w:before="120" w:after="120"/>
              <w:ind w:firstLine="399"/>
              <w:rPr>
                <w:iCs/>
                <w:sz w:val="22"/>
                <w:szCs w:val="22"/>
                <w:lang w:val="ru-RU" w:eastAsia="en-GB"/>
              </w:rPr>
            </w:pPr>
          </w:p>
        </w:tc>
      </w:tr>
      <w:tr w:rsidR="00421342" w:rsidRPr="00380E48" w:rsidTr="00E12BD2">
        <w:trPr>
          <w:trHeight w:val="433"/>
        </w:trPr>
        <w:tc>
          <w:tcPr>
            <w:tcW w:w="5000" w:type="pct"/>
            <w:gridSpan w:val="3"/>
          </w:tcPr>
          <w:p w:rsidR="00421342" w:rsidRPr="00415FE7" w:rsidRDefault="00E12BD2" w:rsidP="00432596">
            <w:pPr>
              <w:spacing w:before="120" w:after="120"/>
              <w:rPr>
                <w:i/>
                <w:iCs/>
                <w:sz w:val="22"/>
                <w:szCs w:val="22"/>
                <w:lang w:val="ru-RU"/>
              </w:rPr>
            </w:pPr>
            <w:r w:rsidRPr="00415FE7">
              <w:rPr>
                <w:i/>
                <w:iCs/>
                <w:sz w:val="22"/>
                <w:szCs w:val="22"/>
                <w:lang w:val="ru-RU"/>
              </w:rPr>
              <w:t>Обмен информацией между правоохранительными органами</w:t>
            </w:r>
          </w:p>
        </w:tc>
      </w:tr>
      <w:tr w:rsidR="00432596" w:rsidRPr="00380E48" w:rsidTr="00E12BD2">
        <w:trPr>
          <w:trHeight w:val="95"/>
        </w:trPr>
        <w:tc>
          <w:tcPr>
            <w:tcW w:w="302" w:type="pct"/>
          </w:tcPr>
          <w:p w:rsidR="00432596" w:rsidRPr="00432596" w:rsidRDefault="00432596" w:rsidP="00A573B1">
            <w:pPr>
              <w:tabs>
                <w:tab w:val="clear" w:pos="850"/>
                <w:tab w:val="clear" w:pos="1191"/>
                <w:tab w:val="clear" w:pos="1531"/>
              </w:tabs>
              <w:spacing w:before="120" w:after="120"/>
              <w:jc w:val="center"/>
              <w:rPr>
                <w:sz w:val="22"/>
                <w:szCs w:val="22"/>
                <w:lang w:val="ru-RU"/>
              </w:rPr>
            </w:pPr>
            <w:r w:rsidRPr="00432596">
              <w:rPr>
                <w:sz w:val="22"/>
                <w:szCs w:val="22"/>
                <w:lang w:val="ru-RU"/>
              </w:rPr>
              <w:t>40.18</w:t>
            </w:r>
          </w:p>
        </w:tc>
        <w:tc>
          <w:tcPr>
            <w:tcW w:w="2324" w:type="pct"/>
          </w:tcPr>
          <w:p w:rsidR="00432596" w:rsidRPr="00432596" w:rsidRDefault="00432596" w:rsidP="00432596">
            <w:pPr>
              <w:spacing w:before="120" w:after="120"/>
              <w:rPr>
                <w:sz w:val="22"/>
                <w:szCs w:val="22"/>
                <w:lang w:val="ru-RU"/>
              </w:rPr>
            </w:pPr>
            <w:r w:rsidRPr="00432596">
              <w:rPr>
                <w:sz w:val="22"/>
                <w:szCs w:val="22"/>
                <w:lang w:val="ru-RU"/>
              </w:rPr>
              <w:t>Правоохранительные органы должны иметь возможность обмениваться информацией, доступной в своей стране, с зарубежными партнерами в оперативных и следственных целях, связанных с отмыванием денег, связанными с ними предикатными преступлениями или финансированием терроризма.</w:t>
            </w:r>
          </w:p>
        </w:tc>
        <w:tc>
          <w:tcPr>
            <w:tcW w:w="2374" w:type="pct"/>
          </w:tcPr>
          <w:p w:rsidR="00432596" w:rsidRPr="00432596" w:rsidRDefault="00432596" w:rsidP="00432596">
            <w:pPr>
              <w:tabs>
                <w:tab w:val="clear" w:pos="850"/>
                <w:tab w:val="clear" w:pos="1191"/>
                <w:tab w:val="clear" w:pos="1531"/>
              </w:tabs>
              <w:spacing w:before="120" w:after="120"/>
              <w:ind w:firstLine="404"/>
              <w:rPr>
                <w:sz w:val="22"/>
                <w:szCs w:val="22"/>
                <w:lang w:val="ru-RU"/>
              </w:rPr>
            </w:pPr>
          </w:p>
        </w:tc>
      </w:tr>
      <w:tr w:rsidR="00432596" w:rsidRPr="00380E48" w:rsidTr="00E12BD2">
        <w:tc>
          <w:tcPr>
            <w:tcW w:w="302" w:type="pct"/>
            <w:vMerge w:val="restart"/>
          </w:tcPr>
          <w:p w:rsidR="00432596" w:rsidRPr="00432596" w:rsidRDefault="00432596" w:rsidP="00A573B1">
            <w:pPr>
              <w:tabs>
                <w:tab w:val="clear" w:pos="850"/>
                <w:tab w:val="clear" w:pos="1191"/>
                <w:tab w:val="clear" w:pos="1531"/>
              </w:tabs>
              <w:spacing w:before="120" w:after="120"/>
              <w:jc w:val="center"/>
              <w:rPr>
                <w:sz w:val="22"/>
                <w:szCs w:val="22"/>
                <w:lang w:val="ru-RU"/>
              </w:rPr>
            </w:pPr>
            <w:r w:rsidRPr="00432596">
              <w:rPr>
                <w:sz w:val="22"/>
                <w:szCs w:val="22"/>
                <w:lang w:val="ru-RU"/>
              </w:rPr>
              <w:lastRenderedPageBreak/>
              <w:t>40.19</w:t>
            </w:r>
          </w:p>
        </w:tc>
        <w:tc>
          <w:tcPr>
            <w:tcW w:w="2324" w:type="pct"/>
          </w:tcPr>
          <w:p w:rsidR="00432596" w:rsidRPr="004176C9" w:rsidRDefault="00432596" w:rsidP="00432596">
            <w:pPr>
              <w:spacing w:before="120" w:after="120"/>
              <w:rPr>
                <w:sz w:val="22"/>
                <w:szCs w:val="22"/>
                <w:highlight w:val="lightGray"/>
                <w:lang w:val="ru-RU"/>
              </w:rPr>
            </w:pPr>
            <w:r w:rsidRPr="004176C9">
              <w:rPr>
                <w:sz w:val="22"/>
                <w:szCs w:val="22"/>
                <w:highlight w:val="lightGray"/>
                <w:lang w:val="ru-RU"/>
              </w:rPr>
              <w:t>Правоохранительные органы должны также иметь возможность:</w:t>
            </w:r>
          </w:p>
        </w:tc>
        <w:tc>
          <w:tcPr>
            <w:tcW w:w="2374" w:type="pct"/>
          </w:tcPr>
          <w:p w:rsidR="00432596" w:rsidRPr="00432596" w:rsidRDefault="00432596" w:rsidP="00432596">
            <w:pPr>
              <w:tabs>
                <w:tab w:val="clear" w:pos="850"/>
                <w:tab w:val="clear" w:pos="1191"/>
                <w:tab w:val="clear" w:pos="1531"/>
              </w:tabs>
              <w:spacing w:before="120" w:after="120"/>
              <w:ind w:firstLine="404"/>
              <w:rPr>
                <w:sz w:val="22"/>
                <w:szCs w:val="22"/>
                <w:lang w:val="ru-RU"/>
              </w:rPr>
            </w:pPr>
          </w:p>
        </w:tc>
      </w:tr>
      <w:tr w:rsidR="00432596" w:rsidRPr="00380E48" w:rsidTr="00E12BD2">
        <w:tc>
          <w:tcPr>
            <w:tcW w:w="302" w:type="pct"/>
            <w:vMerge/>
          </w:tcPr>
          <w:p w:rsidR="00432596" w:rsidRPr="00432596" w:rsidRDefault="00432596" w:rsidP="00A573B1">
            <w:pPr>
              <w:tabs>
                <w:tab w:val="clear" w:pos="850"/>
                <w:tab w:val="clear" w:pos="1191"/>
                <w:tab w:val="clear" w:pos="1531"/>
              </w:tabs>
              <w:spacing w:before="120" w:after="120"/>
              <w:jc w:val="center"/>
              <w:rPr>
                <w:sz w:val="22"/>
                <w:szCs w:val="22"/>
                <w:lang w:val="ru-RU"/>
              </w:rPr>
            </w:pPr>
          </w:p>
        </w:tc>
        <w:tc>
          <w:tcPr>
            <w:tcW w:w="2324" w:type="pct"/>
          </w:tcPr>
          <w:p w:rsidR="00432596" w:rsidRPr="004176C9" w:rsidRDefault="00432596" w:rsidP="00432596">
            <w:pPr>
              <w:spacing w:before="120" w:after="120"/>
              <w:rPr>
                <w:sz w:val="22"/>
                <w:szCs w:val="22"/>
                <w:highlight w:val="lightGray"/>
                <w:lang w:val="ru-RU"/>
              </w:rPr>
            </w:pPr>
            <w:r w:rsidRPr="004176C9">
              <w:rPr>
                <w:sz w:val="22"/>
                <w:szCs w:val="22"/>
                <w:highlight w:val="lightGray"/>
                <w:lang w:val="ru-RU"/>
              </w:rPr>
              <w:t>(а) обмениваться имеющейся в стране информацией в оперативных или следственных целях и сотрудничать с зарубежными партнерами в целях выявления и отслеживания преступного имущества и имущества соответствующей стоимости, а также в целях обеспечения замораживания, ареста и конфискации такого имущества в рамках официального процесса взаимной правовой помощи; и</w:t>
            </w:r>
          </w:p>
        </w:tc>
        <w:tc>
          <w:tcPr>
            <w:tcW w:w="2374" w:type="pct"/>
          </w:tcPr>
          <w:p w:rsidR="00432596" w:rsidRPr="00432596" w:rsidRDefault="00432596" w:rsidP="00432596">
            <w:pPr>
              <w:tabs>
                <w:tab w:val="clear" w:pos="850"/>
                <w:tab w:val="clear" w:pos="1191"/>
                <w:tab w:val="clear" w:pos="1531"/>
              </w:tabs>
              <w:spacing w:before="120" w:after="120"/>
              <w:ind w:firstLine="404"/>
              <w:rPr>
                <w:sz w:val="22"/>
                <w:szCs w:val="22"/>
                <w:lang w:val="ru-RU"/>
              </w:rPr>
            </w:pPr>
          </w:p>
        </w:tc>
      </w:tr>
      <w:tr w:rsidR="00432596" w:rsidRPr="00380E48" w:rsidTr="00E12BD2">
        <w:tc>
          <w:tcPr>
            <w:tcW w:w="302" w:type="pct"/>
            <w:vMerge/>
          </w:tcPr>
          <w:p w:rsidR="00432596" w:rsidRPr="00432596" w:rsidRDefault="00432596" w:rsidP="00A573B1">
            <w:pPr>
              <w:tabs>
                <w:tab w:val="clear" w:pos="850"/>
                <w:tab w:val="clear" w:pos="1191"/>
                <w:tab w:val="clear" w:pos="1531"/>
              </w:tabs>
              <w:spacing w:before="120" w:after="120"/>
              <w:jc w:val="center"/>
              <w:rPr>
                <w:sz w:val="22"/>
                <w:szCs w:val="22"/>
                <w:lang w:val="ru-RU"/>
              </w:rPr>
            </w:pPr>
          </w:p>
        </w:tc>
        <w:tc>
          <w:tcPr>
            <w:tcW w:w="2324" w:type="pct"/>
            <w:vMerge w:val="restart"/>
          </w:tcPr>
          <w:p w:rsidR="00432596" w:rsidRPr="004176C9" w:rsidRDefault="00432596" w:rsidP="00432596">
            <w:pPr>
              <w:spacing w:before="120" w:after="120"/>
              <w:rPr>
                <w:sz w:val="22"/>
                <w:szCs w:val="22"/>
                <w:highlight w:val="lightGray"/>
                <w:lang w:val="ru-RU"/>
              </w:rPr>
            </w:pPr>
            <w:r w:rsidRPr="004176C9">
              <w:rPr>
                <w:sz w:val="22"/>
                <w:szCs w:val="22"/>
                <w:highlight w:val="lightGray"/>
                <w:lang w:val="ru-RU"/>
              </w:rPr>
              <w:t>(</w:t>
            </w:r>
            <w:r w:rsidRPr="004176C9">
              <w:rPr>
                <w:sz w:val="22"/>
                <w:szCs w:val="22"/>
                <w:highlight w:val="lightGray"/>
              </w:rPr>
              <w:t>b</w:t>
            </w:r>
            <w:r w:rsidRPr="004176C9">
              <w:rPr>
                <w:sz w:val="22"/>
                <w:szCs w:val="22"/>
                <w:highlight w:val="lightGray"/>
                <w:lang w:val="ru-RU"/>
              </w:rPr>
              <w:t>) в соответствующих случаях начинать внутренние расследования или разбирательства на основе такой информации, полученной от зарубежных партнеров.</w:t>
            </w:r>
          </w:p>
        </w:tc>
        <w:tc>
          <w:tcPr>
            <w:tcW w:w="2374" w:type="pct"/>
          </w:tcPr>
          <w:p w:rsidR="00432596" w:rsidRPr="00432596" w:rsidRDefault="00432596" w:rsidP="00432596">
            <w:pPr>
              <w:tabs>
                <w:tab w:val="clear" w:pos="850"/>
                <w:tab w:val="clear" w:pos="1191"/>
                <w:tab w:val="clear" w:pos="1531"/>
              </w:tabs>
              <w:spacing w:before="120" w:after="120"/>
              <w:ind w:firstLine="404"/>
              <w:rPr>
                <w:sz w:val="22"/>
                <w:szCs w:val="22"/>
                <w:lang w:val="ru-RU"/>
              </w:rPr>
            </w:pPr>
          </w:p>
        </w:tc>
      </w:tr>
      <w:tr w:rsidR="00432596" w:rsidRPr="00380E48" w:rsidTr="00E12BD2">
        <w:tc>
          <w:tcPr>
            <w:tcW w:w="302" w:type="pct"/>
            <w:vMerge/>
          </w:tcPr>
          <w:p w:rsidR="00432596" w:rsidRPr="00432596" w:rsidRDefault="00432596" w:rsidP="00A573B1">
            <w:pPr>
              <w:tabs>
                <w:tab w:val="clear" w:pos="850"/>
                <w:tab w:val="clear" w:pos="1191"/>
                <w:tab w:val="clear" w:pos="1531"/>
              </w:tabs>
              <w:spacing w:before="120" w:after="120"/>
              <w:jc w:val="center"/>
              <w:rPr>
                <w:sz w:val="22"/>
                <w:szCs w:val="22"/>
                <w:lang w:val="ru-RU"/>
              </w:rPr>
            </w:pPr>
          </w:p>
        </w:tc>
        <w:tc>
          <w:tcPr>
            <w:tcW w:w="2324" w:type="pct"/>
            <w:vMerge/>
          </w:tcPr>
          <w:p w:rsidR="00432596" w:rsidRPr="00415FE7" w:rsidRDefault="00432596" w:rsidP="00432596">
            <w:pPr>
              <w:spacing w:before="120" w:after="120"/>
              <w:rPr>
                <w:sz w:val="22"/>
                <w:szCs w:val="22"/>
                <w:lang w:val="ru-RU"/>
              </w:rPr>
            </w:pPr>
          </w:p>
        </w:tc>
        <w:tc>
          <w:tcPr>
            <w:tcW w:w="2374" w:type="pct"/>
          </w:tcPr>
          <w:p w:rsidR="00432596" w:rsidRPr="00432596" w:rsidRDefault="00432596" w:rsidP="00432596">
            <w:pPr>
              <w:tabs>
                <w:tab w:val="clear" w:pos="850"/>
                <w:tab w:val="clear" w:pos="1191"/>
                <w:tab w:val="clear" w:pos="1531"/>
              </w:tabs>
              <w:spacing w:before="120" w:after="120"/>
              <w:ind w:firstLine="404"/>
              <w:rPr>
                <w:sz w:val="22"/>
                <w:szCs w:val="22"/>
                <w:lang w:val="ru-RU"/>
              </w:rPr>
            </w:pPr>
          </w:p>
        </w:tc>
      </w:tr>
      <w:tr w:rsidR="00432596" w:rsidRPr="00432596" w:rsidTr="00E12BD2">
        <w:tc>
          <w:tcPr>
            <w:tcW w:w="302" w:type="pct"/>
            <w:vMerge w:val="restart"/>
          </w:tcPr>
          <w:p w:rsidR="00432596" w:rsidRPr="00432596" w:rsidRDefault="00432596" w:rsidP="00A573B1">
            <w:pPr>
              <w:tabs>
                <w:tab w:val="clear" w:pos="850"/>
                <w:tab w:val="clear" w:pos="1191"/>
                <w:tab w:val="clear" w:pos="1531"/>
              </w:tabs>
              <w:spacing w:before="120" w:after="120"/>
              <w:jc w:val="center"/>
              <w:rPr>
                <w:sz w:val="22"/>
                <w:szCs w:val="22"/>
                <w:lang w:val="ru-RU"/>
              </w:rPr>
            </w:pPr>
            <w:r w:rsidRPr="00432596">
              <w:rPr>
                <w:sz w:val="22"/>
                <w:szCs w:val="22"/>
                <w:lang w:val="ru-RU"/>
              </w:rPr>
              <w:t>40.20</w:t>
            </w:r>
          </w:p>
        </w:tc>
        <w:tc>
          <w:tcPr>
            <w:tcW w:w="2324" w:type="pct"/>
          </w:tcPr>
          <w:p w:rsidR="00432596" w:rsidRPr="004176C9" w:rsidRDefault="00432596" w:rsidP="00432596">
            <w:pPr>
              <w:spacing w:before="120" w:after="120"/>
              <w:rPr>
                <w:sz w:val="22"/>
                <w:szCs w:val="22"/>
                <w:highlight w:val="lightGray"/>
              </w:rPr>
            </w:pPr>
            <w:proofErr w:type="spellStart"/>
            <w:r w:rsidRPr="004176C9">
              <w:rPr>
                <w:sz w:val="22"/>
                <w:szCs w:val="22"/>
                <w:highlight w:val="lightGray"/>
              </w:rPr>
              <w:t>Правоохранительные</w:t>
            </w:r>
            <w:proofErr w:type="spellEnd"/>
            <w:r w:rsidRPr="004176C9">
              <w:rPr>
                <w:sz w:val="22"/>
                <w:szCs w:val="22"/>
                <w:highlight w:val="lightGray"/>
              </w:rPr>
              <w:t xml:space="preserve"> </w:t>
            </w:r>
            <w:proofErr w:type="spellStart"/>
            <w:r w:rsidRPr="004176C9">
              <w:rPr>
                <w:sz w:val="22"/>
                <w:szCs w:val="22"/>
                <w:highlight w:val="lightGray"/>
              </w:rPr>
              <w:t>органы</w:t>
            </w:r>
            <w:proofErr w:type="spellEnd"/>
            <w:r w:rsidRPr="004176C9">
              <w:rPr>
                <w:rStyle w:val="a9"/>
                <w:sz w:val="22"/>
                <w:szCs w:val="22"/>
                <w:highlight w:val="lightGray"/>
              </w:rPr>
              <w:footnoteReference w:id="149"/>
            </w:r>
            <w:r w:rsidRPr="004176C9">
              <w:rPr>
                <w:sz w:val="22"/>
                <w:szCs w:val="22"/>
                <w:highlight w:val="lightGray"/>
              </w:rPr>
              <w:t xml:space="preserve"> </w:t>
            </w:r>
            <w:proofErr w:type="spellStart"/>
            <w:r w:rsidRPr="004176C9">
              <w:rPr>
                <w:sz w:val="22"/>
                <w:szCs w:val="22"/>
                <w:highlight w:val="lightGray"/>
              </w:rPr>
              <w:t>должны</w:t>
            </w:r>
            <w:proofErr w:type="spellEnd"/>
            <w:r w:rsidRPr="004176C9">
              <w:rPr>
                <w:sz w:val="22"/>
                <w:szCs w:val="22"/>
                <w:highlight w:val="lightGray"/>
              </w:rPr>
              <w:t>:</w:t>
            </w:r>
          </w:p>
        </w:tc>
        <w:tc>
          <w:tcPr>
            <w:tcW w:w="2374" w:type="pct"/>
          </w:tcPr>
          <w:p w:rsidR="00432596" w:rsidRPr="00432596" w:rsidRDefault="00432596" w:rsidP="00432596">
            <w:pPr>
              <w:tabs>
                <w:tab w:val="clear" w:pos="850"/>
                <w:tab w:val="clear" w:pos="1191"/>
                <w:tab w:val="clear" w:pos="1531"/>
              </w:tabs>
              <w:spacing w:before="120" w:after="120"/>
              <w:ind w:firstLine="404"/>
              <w:rPr>
                <w:sz w:val="22"/>
                <w:szCs w:val="22"/>
                <w:lang w:val="ru-RU"/>
              </w:rPr>
            </w:pPr>
          </w:p>
        </w:tc>
      </w:tr>
      <w:tr w:rsidR="00432596" w:rsidRPr="00380E48" w:rsidTr="00E12BD2">
        <w:tc>
          <w:tcPr>
            <w:tcW w:w="302" w:type="pct"/>
            <w:vMerge/>
          </w:tcPr>
          <w:p w:rsidR="00432596" w:rsidRPr="00432596" w:rsidRDefault="00432596" w:rsidP="00A573B1">
            <w:pPr>
              <w:tabs>
                <w:tab w:val="clear" w:pos="850"/>
                <w:tab w:val="clear" w:pos="1191"/>
                <w:tab w:val="clear" w:pos="1531"/>
              </w:tabs>
              <w:spacing w:before="120" w:after="120"/>
              <w:jc w:val="center"/>
              <w:rPr>
                <w:sz w:val="22"/>
                <w:szCs w:val="22"/>
                <w:lang w:val="ru-RU"/>
              </w:rPr>
            </w:pPr>
          </w:p>
        </w:tc>
        <w:tc>
          <w:tcPr>
            <w:tcW w:w="2324" w:type="pct"/>
          </w:tcPr>
          <w:p w:rsidR="00432596" w:rsidRPr="004176C9" w:rsidRDefault="00432596" w:rsidP="00432596">
            <w:pPr>
              <w:spacing w:before="120" w:after="120"/>
              <w:rPr>
                <w:sz w:val="22"/>
                <w:szCs w:val="22"/>
                <w:highlight w:val="lightGray"/>
                <w:lang w:val="ru-RU"/>
              </w:rPr>
            </w:pPr>
            <w:r w:rsidRPr="004176C9">
              <w:rPr>
                <w:sz w:val="22"/>
                <w:szCs w:val="22"/>
                <w:highlight w:val="lightGray"/>
                <w:lang w:val="ru-RU"/>
              </w:rPr>
              <w:t>(</w:t>
            </w:r>
            <w:r w:rsidRPr="004176C9">
              <w:rPr>
                <w:sz w:val="22"/>
                <w:szCs w:val="22"/>
                <w:highlight w:val="lightGray"/>
              </w:rPr>
              <w:t>a</w:t>
            </w:r>
            <w:r w:rsidRPr="004176C9">
              <w:rPr>
                <w:sz w:val="22"/>
                <w:szCs w:val="22"/>
                <w:highlight w:val="lightGray"/>
                <w:lang w:val="ru-RU"/>
              </w:rPr>
              <w:t>) иметь возможность в соответствующих случаях спонтанно обмениваться соответствующей информацией о преступном имуществе и имуществе соответствующей стоимости с зарубежными партнерами без предварительного запроса; и</w:t>
            </w:r>
          </w:p>
        </w:tc>
        <w:tc>
          <w:tcPr>
            <w:tcW w:w="2374" w:type="pct"/>
          </w:tcPr>
          <w:p w:rsidR="00432596" w:rsidRPr="00432596" w:rsidRDefault="00432596" w:rsidP="00432596">
            <w:pPr>
              <w:tabs>
                <w:tab w:val="clear" w:pos="850"/>
                <w:tab w:val="clear" w:pos="1191"/>
                <w:tab w:val="clear" w:pos="1531"/>
              </w:tabs>
              <w:spacing w:before="120" w:after="120"/>
              <w:ind w:firstLine="404"/>
              <w:rPr>
                <w:sz w:val="22"/>
                <w:szCs w:val="22"/>
                <w:lang w:val="ru-RU"/>
              </w:rPr>
            </w:pPr>
          </w:p>
        </w:tc>
      </w:tr>
      <w:tr w:rsidR="00432596" w:rsidRPr="00380E48" w:rsidTr="00E12BD2">
        <w:tc>
          <w:tcPr>
            <w:tcW w:w="302" w:type="pct"/>
            <w:vMerge/>
          </w:tcPr>
          <w:p w:rsidR="00432596" w:rsidRPr="00432596" w:rsidRDefault="00432596" w:rsidP="00A573B1">
            <w:pPr>
              <w:tabs>
                <w:tab w:val="clear" w:pos="850"/>
                <w:tab w:val="clear" w:pos="1191"/>
                <w:tab w:val="clear" w:pos="1531"/>
              </w:tabs>
              <w:spacing w:before="120" w:after="120"/>
              <w:jc w:val="center"/>
              <w:rPr>
                <w:sz w:val="22"/>
                <w:szCs w:val="22"/>
                <w:lang w:val="ru-RU"/>
              </w:rPr>
            </w:pPr>
          </w:p>
        </w:tc>
        <w:tc>
          <w:tcPr>
            <w:tcW w:w="2324" w:type="pct"/>
          </w:tcPr>
          <w:p w:rsidR="00432596" w:rsidRPr="004176C9" w:rsidRDefault="00432596" w:rsidP="00432596">
            <w:pPr>
              <w:spacing w:before="120" w:after="120"/>
              <w:rPr>
                <w:sz w:val="22"/>
                <w:szCs w:val="22"/>
                <w:highlight w:val="lightGray"/>
                <w:lang w:val="ru-RU"/>
              </w:rPr>
            </w:pPr>
            <w:r w:rsidRPr="004176C9">
              <w:rPr>
                <w:sz w:val="22"/>
                <w:szCs w:val="22"/>
                <w:highlight w:val="lightGray"/>
                <w:lang w:val="ru-RU"/>
              </w:rPr>
              <w:t>(</w:t>
            </w:r>
            <w:r w:rsidRPr="004176C9">
              <w:rPr>
                <w:sz w:val="22"/>
                <w:szCs w:val="22"/>
                <w:highlight w:val="lightGray"/>
              </w:rPr>
              <w:t>b</w:t>
            </w:r>
            <w:r w:rsidRPr="004176C9">
              <w:rPr>
                <w:sz w:val="22"/>
                <w:szCs w:val="22"/>
                <w:highlight w:val="lightGray"/>
                <w:lang w:val="ru-RU"/>
              </w:rPr>
              <w:t>) иметь возможность спонтанно выявлять и отслеживать преступное имущество и имущество соответствующей стоимости в соответствующих случаях, если они подозревают, что такое имущество, относящееся к иностранному расследованию, может находиться в их юрисдикции.</w:t>
            </w:r>
          </w:p>
        </w:tc>
        <w:tc>
          <w:tcPr>
            <w:tcW w:w="2374" w:type="pct"/>
          </w:tcPr>
          <w:p w:rsidR="00432596" w:rsidRPr="00432596" w:rsidRDefault="00432596" w:rsidP="00432596">
            <w:pPr>
              <w:tabs>
                <w:tab w:val="clear" w:pos="850"/>
                <w:tab w:val="clear" w:pos="1191"/>
                <w:tab w:val="clear" w:pos="1531"/>
              </w:tabs>
              <w:spacing w:before="120" w:after="120"/>
              <w:ind w:firstLine="404"/>
              <w:rPr>
                <w:sz w:val="22"/>
                <w:szCs w:val="22"/>
                <w:lang w:val="ru-RU"/>
              </w:rPr>
            </w:pPr>
          </w:p>
        </w:tc>
      </w:tr>
      <w:tr w:rsidR="00432596" w:rsidRPr="00380E48" w:rsidTr="00E12BD2">
        <w:tc>
          <w:tcPr>
            <w:tcW w:w="302" w:type="pct"/>
          </w:tcPr>
          <w:p w:rsidR="00432596" w:rsidRPr="00432596" w:rsidRDefault="00432596" w:rsidP="00A573B1">
            <w:pPr>
              <w:tabs>
                <w:tab w:val="clear" w:pos="850"/>
                <w:tab w:val="clear" w:pos="1191"/>
                <w:tab w:val="clear" w:pos="1531"/>
              </w:tabs>
              <w:spacing w:before="120" w:after="120"/>
              <w:jc w:val="center"/>
              <w:rPr>
                <w:sz w:val="22"/>
                <w:szCs w:val="22"/>
                <w:lang w:val="ru-RU"/>
              </w:rPr>
            </w:pPr>
            <w:r w:rsidRPr="00432596">
              <w:rPr>
                <w:sz w:val="22"/>
                <w:szCs w:val="22"/>
                <w:lang w:val="ru-RU"/>
              </w:rPr>
              <w:t>40.21</w:t>
            </w:r>
          </w:p>
        </w:tc>
        <w:tc>
          <w:tcPr>
            <w:tcW w:w="2324" w:type="pct"/>
          </w:tcPr>
          <w:p w:rsidR="00432596" w:rsidRPr="004176C9" w:rsidRDefault="00432596" w:rsidP="00432596">
            <w:pPr>
              <w:spacing w:before="120" w:after="120"/>
              <w:rPr>
                <w:sz w:val="22"/>
                <w:szCs w:val="22"/>
                <w:highlight w:val="lightGray"/>
                <w:lang w:val="ru-RU"/>
              </w:rPr>
            </w:pPr>
            <w:r w:rsidRPr="004176C9">
              <w:rPr>
                <w:sz w:val="22"/>
                <w:szCs w:val="22"/>
                <w:highlight w:val="lightGray"/>
                <w:lang w:val="ru-RU"/>
              </w:rPr>
              <w:t xml:space="preserve">Правоохранительные органы должны использовать свои полномочия, в том числе все методы ведения следствия, доступные в соответствии с национальным законодательством, для проведения дознания и получения информации по поручению </w:t>
            </w:r>
            <w:r w:rsidRPr="004176C9">
              <w:rPr>
                <w:sz w:val="22"/>
                <w:szCs w:val="22"/>
                <w:highlight w:val="lightGray"/>
                <w:lang w:val="ru-RU"/>
              </w:rPr>
              <w:lastRenderedPageBreak/>
              <w:t xml:space="preserve">зарубежных партнеров. Имеющиеся режимы или механизмы такого сотрудничества правоохранительных органов, в частности, соглашения между Интерполом, </w:t>
            </w:r>
            <w:proofErr w:type="spellStart"/>
            <w:r w:rsidRPr="004176C9">
              <w:rPr>
                <w:sz w:val="22"/>
                <w:szCs w:val="22"/>
                <w:highlight w:val="lightGray"/>
                <w:lang w:val="ru-RU"/>
              </w:rPr>
              <w:t>Европолом</w:t>
            </w:r>
            <w:proofErr w:type="spellEnd"/>
            <w:r w:rsidRPr="004176C9">
              <w:rPr>
                <w:sz w:val="22"/>
                <w:szCs w:val="22"/>
                <w:highlight w:val="lightGray"/>
                <w:lang w:val="ru-RU"/>
              </w:rPr>
              <w:t xml:space="preserve"> или </w:t>
            </w:r>
            <w:proofErr w:type="spellStart"/>
            <w:r w:rsidRPr="004176C9">
              <w:rPr>
                <w:sz w:val="22"/>
                <w:szCs w:val="22"/>
                <w:highlight w:val="lightGray"/>
                <w:lang w:val="ru-RU"/>
              </w:rPr>
              <w:t>Евроюстом</w:t>
            </w:r>
            <w:proofErr w:type="spellEnd"/>
            <w:r w:rsidRPr="004176C9">
              <w:rPr>
                <w:sz w:val="22"/>
                <w:szCs w:val="22"/>
                <w:highlight w:val="lightGray"/>
                <w:lang w:val="ru-RU"/>
              </w:rPr>
              <w:t xml:space="preserve"> и отдельными странами, должны регулировать любые ограничения на использование, наложенные запрошенным правоохранительным органом.</w:t>
            </w:r>
          </w:p>
        </w:tc>
        <w:tc>
          <w:tcPr>
            <w:tcW w:w="2374" w:type="pct"/>
          </w:tcPr>
          <w:p w:rsidR="00432596" w:rsidRPr="00432596" w:rsidRDefault="00432596" w:rsidP="00432596">
            <w:pPr>
              <w:tabs>
                <w:tab w:val="clear" w:pos="850"/>
                <w:tab w:val="clear" w:pos="1191"/>
                <w:tab w:val="clear" w:pos="1531"/>
              </w:tabs>
              <w:spacing w:before="120" w:after="120"/>
              <w:ind w:firstLine="404"/>
              <w:rPr>
                <w:b/>
                <w:sz w:val="22"/>
                <w:szCs w:val="22"/>
                <w:lang w:val="ru-RU"/>
              </w:rPr>
            </w:pPr>
          </w:p>
        </w:tc>
      </w:tr>
      <w:tr w:rsidR="00432596" w:rsidRPr="00380E48" w:rsidTr="00E12BD2">
        <w:tc>
          <w:tcPr>
            <w:tcW w:w="302" w:type="pct"/>
          </w:tcPr>
          <w:p w:rsidR="00432596" w:rsidRPr="00432596" w:rsidRDefault="00432596" w:rsidP="00A573B1">
            <w:pPr>
              <w:tabs>
                <w:tab w:val="clear" w:pos="850"/>
                <w:tab w:val="clear" w:pos="1191"/>
                <w:tab w:val="clear" w:pos="1531"/>
              </w:tabs>
              <w:spacing w:before="120" w:after="120"/>
              <w:jc w:val="center"/>
              <w:rPr>
                <w:sz w:val="22"/>
                <w:szCs w:val="22"/>
                <w:lang w:val="ru-RU"/>
              </w:rPr>
            </w:pPr>
            <w:r w:rsidRPr="00432596">
              <w:rPr>
                <w:sz w:val="22"/>
                <w:szCs w:val="22"/>
                <w:lang w:val="ru-RU"/>
              </w:rPr>
              <w:t>40.22</w:t>
            </w:r>
          </w:p>
        </w:tc>
        <w:tc>
          <w:tcPr>
            <w:tcW w:w="2324" w:type="pct"/>
          </w:tcPr>
          <w:p w:rsidR="00432596" w:rsidRPr="00432596" w:rsidRDefault="00432596" w:rsidP="00432596">
            <w:pPr>
              <w:spacing w:before="120" w:after="120"/>
              <w:rPr>
                <w:sz w:val="22"/>
                <w:szCs w:val="22"/>
                <w:lang w:val="ru-RU"/>
              </w:rPr>
            </w:pPr>
            <w:r w:rsidRPr="00432596">
              <w:rPr>
                <w:sz w:val="22"/>
                <w:szCs w:val="22"/>
                <w:lang w:val="ru-RU"/>
              </w:rPr>
              <w:t>Правоохранительные органы должны иметь возможность формировать общие следственные бригады для проведения совместных расследований и, при необходимости, заключать двусторонние или многосторонние договоренности для обеспечения таких совместных расследований.</w:t>
            </w:r>
          </w:p>
        </w:tc>
        <w:tc>
          <w:tcPr>
            <w:tcW w:w="2374" w:type="pct"/>
          </w:tcPr>
          <w:p w:rsidR="00432596" w:rsidRPr="00432596" w:rsidRDefault="00432596" w:rsidP="00432596">
            <w:pPr>
              <w:tabs>
                <w:tab w:val="clear" w:pos="850"/>
                <w:tab w:val="clear" w:pos="1191"/>
                <w:tab w:val="clear" w:pos="1531"/>
              </w:tabs>
              <w:spacing w:before="120" w:after="120"/>
              <w:ind w:firstLine="404"/>
              <w:rPr>
                <w:sz w:val="22"/>
                <w:szCs w:val="22"/>
                <w:lang w:val="ru-RU"/>
              </w:rPr>
            </w:pPr>
          </w:p>
        </w:tc>
      </w:tr>
      <w:tr w:rsidR="00432596" w:rsidRPr="00432596" w:rsidTr="00E12BD2">
        <w:tc>
          <w:tcPr>
            <w:tcW w:w="302" w:type="pct"/>
            <w:vMerge w:val="restart"/>
          </w:tcPr>
          <w:p w:rsidR="00432596" w:rsidRPr="00432596" w:rsidRDefault="00432596" w:rsidP="00A573B1">
            <w:pPr>
              <w:tabs>
                <w:tab w:val="clear" w:pos="850"/>
                <w:tab w:val="clear" w:pos="1191"/>
                <w:tab w:val="clear" w:pos="1531"/>
              </w:tabs>
              <w:spacing w:before="120" w:after="120"/>
              <w:jc w:val="center"/>
              <w:rPr>
                <w:sz w:val="22"/>
                <w:szCs w:val="22"/>
                <w:lang w:val="ru-RU"/>
              </w:rPr>
            </w:pPr>
            <w:r w:rsidRPr="00432596">
              <w:rPr>
                <w:sz w:val="22"/>
                <w:szCs w:val="22"/>
                <w:lang w:val="ru-RU"/>
              </w:rPr>
              <w:t>40.23</w:t>
            </w:r>
          </w:p>
        </w:tc>
        <w:tc>
          <w:tcPr>
            <w:tcW w:w="2324" w:type="pct"/>
          </w:tcPr>
          <w:p w:rsidR="00432596" w:rsidRPr="004176C9" w:rsidRDefault="00432596" w:rsidP="00432596">
            <w:pPr>
              <w:spacing w:before="120" w:after="120"/>
              <w:rPr>
                <w:sz w:val="22"/>
                <w:szCs w:val="22"/>
                <w:highlight w:val="lightGray"/>
              </w:rPr>
            </w:pPr>
            <w:proofErr w:type="spellStart"/>
            <w:r w:rsidRPr="004176C9">
              <w:rPr>
                <w:sz w:val="22"/>
                <w:szCs w:val="22"/>
                <w:highlight w:val="lightGray"/>
              </w:rPr>
              <w:t>Страны</w:t>
            </w:r>
            <w:proofErr w:type="spellEnd"/>
            <w:r w:rsidRPr="004176C9">
              <w:rPr>
                <w:sz w:val="22"/>
                <w:szCs w:val="22"/>
                <w:highlight w:val="lightGray"/>
              </w:rPr>
              <w:t xml:space="preserve"> </w:t>
            </w:r>
            <w:proofErr w:type="spellStart"/>
            <w:r w:rsidRPr="004176C9">
              <w:rPr>
                <w:sz w:val="22"/>
                <w:szCs w:val="22"/>
                <w:highlight w:val="lightGray"/>
              </w:rPr>
              <w:t>должны</w:t>
            </w:r>
            <w:proofErr w:type="spellEnd"/>
            <w:r w:rsidRPr="004176C9">
              <w:rPr>
                <w:sz w:val="22"/>
                <w:szCs w:val="22"/>
                <w:highlight w:val="lightGray"/>
              </w:rPr>
              <w:t>:</w:t>
            </w:r>
          </w:p>
        </w:tc>
        <w:tc>
          <w:tcPr>
            <w:tcW w:w="2374" w:type="pct"/>
          </w:tcPr>
          <w:p w:rsidR="00432596" w:rsidRPr="00432596" w:rsidRDefault="00432596" w:rsidP="00432596">
            <w:pPr>
              <w:tabs>
                <w:tab w:val="clear" w:pos="850"/>
                <w:tab w:val="clear" w:pos="1191"/>
                <w:tab w:val="clear" w:pos="1531"/>
              </w:tabs>
              <w:spacing w:before="120" w:after="120"/>
              <w:ind w:firstLine="404"/>
              <w:rPr>
                <w:b/>
                <w:sz w:val="22"/>
                <w:szCs w:val="22"/>
                <w:lang w:val="ru-RU"/>
              </w:rPr>
            </w:pPr>
          </w:p>
        </w:tc>
      </w:tr>
      <w:tr w:rsidR="00432596" w:rsidRPr="00380E48" w:rsidTr="00E12BD2">
        <w:tc>
          <w:tcPr>
            <w:tcW w:w="302" w:type="pct"/>
            <w:vMerge/>
          </w:tcPr>
          <w:p w:rsidR="00432596" w:rsidRPr="00432596" w:rsidRDefault="00432596" w:rsidP="00432596">
            <w:pPr>
              <w:tabs>
                <w:tab w:val="clear" w:pos="850"/>
                <w:tab w:val="clear" w:pos="1191"/>
                <w:tab w:val="clear" w:pos="1531"/>
              </w:tabs>
              <w:spacing w:before="120" w:after="120"/>
              <w:jc w:val="left"/>
              <w:rPr>
                <w:sz w:val="22"/>
                <w:szCs w:val="22"/>
                <w:lang w:val="ru-RU"/>
              </w:rPr>
            </w:pPr>
          </w:p>
        </w:tc>
        <w:tc>
          <w:tcPr>
            <w:tcW w:w="2324" w:type="pct"/>
          </w:tcPr>
          <w:p w:rsidR="00432596" w:rsidRPr="004176C9" w:rsidRDefault="00432596" w:rsidP="00432596">
            <w:pPr>
              <w:spacing w:before="120" w:after="120"/>
              <w:rPr>
                <w:sz w:val="22"/>
                <w:szCs w:val="22"/>
                <w:highlight w:val="lightGray"/>
                <w:lang w:val="ru-RU"/>
              </w:rPr>
            </w:pPr>
            <w:r w:rsidRPr="004176C9">
              <w:rPr>
                <w:sz w:val="22"/>
                <w:szCs w:val="22"/>
                <w:highlight w:val="lightGray"/>
                <w:lang w:val="ru-RU"/>
              </w:rPr>
              <w:t>(</w:t>
            </w:r>
            <w:r w:rsidRPr="004176C9">
              <w:rPr>
                <w:sz w:val="22"/>
                <w:szCs w:val="22"/>
                <w:highlight w:val="lightGray"/>
              </w:rPr>
              <w:t>a</w:t>
            </w:r>
            <w:r w:rsidRPr="004176C9">
              <w:rPr>
                <w:sz w:val="22"/>
                <w:szCs w:val="22"/>
                <w:highlight w:val="lightGray"/>
                <w:lang w:val="ru-RU"/>
              </w:rPr>
              <w:t>) принимать участие в многосторонних сетях, чтобы лучше способствовать быстрому и конструктивному международному сотрудничеству в области возвращения активов; и</w:t>
            </w:r>
          </w:p>
        </w:tc>
        <w:tc>
          <w:tcPr>
            <w:tcW w:w="2374" w:type="pct"/>
          </w:tcPr>
          <w:p w:rsidR="00432596" w:rsidRPr="00432596" w:rsidRDefault="00432596" w:rsidP="00432596">
            <w:pPr>
              <w:tabs>
                <w:tab w:val="clear" w:pos="850"/>
                <w:tab w:val="clear" w:pos="1191"/>
                <w:tab w:val="clear" w:pos="1531"/>
              </w:tabs>
              <w:spacing w:before="120" w:after="120"/>
              <w:ind w:firstLine="404"/>
              <w:rPr>
                <w:sz w:val="22"/>
                <w:szCs w:val="22"/>
                <w:lang w:val="ru-RU"/>
              </w:rPr>
            </w:pPr>
          </w:p>
        </w:tc>
      </w:tr>
      <w:tr w:rsidR="00432596" w:rsidRPr="00380E48" w:rsidTr="00E12BD2">
        <w:tc>
          <w:tcPr>
            <w:tcW w:w="302" w:type="pct"/>
            <w:vMerge/>
          </w:tcPr>
          <w:p w:rsidR="00432596" w:rsidRPr="00432596" w:rsidRDefault="00432596" w:rsidP="00432596">
            <w:pPr>
              <w:tabs>
                <w:tab w:val="clear" w:pos="850"/>
                <w:tab w:val="clear" w:pos="1191"/>
                <w:tab w:val="clear" w:pos="1531"/>
              </w:tabs>
              <w:spacing w:before="120" w:after="120"/>
              <w:jc w:val="left"/>
              <w:rPr>
                <w:sz w:val="22"/>
                <w:szCs w:val="22"/>
                <w:lang w:val="ru-RU"/>
              </w:rPr>
            </w:pPr>
          </w:p>
        </w:tc>
        <w:tc>
          <w:tcPr>
            <w:tcW w:w="2324" w:type="pct"/>
          </w:tcPr>
          <w:p w:rsidR="00432596" w:rsidRPr="004176C9" w:rsidRDefault="00432596" w:rsidP="00432596">
            <w:pPr>
              <w:spacing w:before="120" w:after="120"/>
              <w:rPr>
                <w:sz w:val="22"/>
                <w:szCs w:val="22"/>
                <w:highlight w:val="lightGray"/>
                <w:lang w:val="ru-RU"/>
              </w:rPr>
            </w:pPr>
            <w:r w:rsidRPr="004176C9">
              <w:rPr>
                <w:sz w:val="22"/>
                <w:szCs w:val="22"/>
                <w:highlight w:val="lightGray"/>
                <w:lang w:val="ru-RU"/>
              </w:rPr>
              <w:t>(</w:t>
            </w:r>
            <w:r w:rsidRPr="004176C9">
              <w:rPr>
                <w:sz w:val="22"/>
                <w:szCs w:val="22"/>
                <w:highlight w:val="lightGray"/>
              </w:rPr>
              <w:t>b</w:t>
            </w:r>
            <w:r w:rsidRPr="004176C9">
              <w:rPr>
                <w:sz w:val="22"/>
                <w:szCs w:val="22"/>
                <w:highlight w:val="lightGray"/>
                <w:lang w:val="ru-RU"/>
              </w:rPr>
              <w:t>) подать заявку на членство в соответствующей Межведомственной сети по возвращению активов (</w:t>
            </w:r>
            <w:r w:rsidRPr="004176C9">
              <w:rPr>
                <w:sz w:val="22"/>
                <w:szCs w:val="22"/>
                <w:highlight w:val="lightGray"/>
              </w:rPr>
              <w:t>ARIN</w:t>
            </w:r>
            <w:r w:rsidRPr="004176C9">
              <w:rPr>
                <w:sz w:val="22"/>
                <w:szCs w:val="22"/>
                <w:highlight w:val="lightGray"/>
                <w:lang w:val="ru-RU"/>
              </w:rPr>
              <w:t>) или другой организации, поддерживающей международное сотрудничество в области возвращения активов.</w:t>
            </w:r>
          </w:p>
        </w:tc>
        <w:tc>
          <w:tcPr>
            <w:tcW w:w="2374" w:type="pct"/>
          </w:tcPr>
          <w:p w:rsidR="00432596" w:rsidRPr="00432596" w:rsidRDefault="00432596" w:rsidP="00432596">
            <w:pPr>
              <w:tabs>
                <w:tab w:val="clear" w:pos="850"/>
                <w:tab w:val="clear" w:pos="1191"/>
                <w:tab w:val="clear" w:pos="1531"/>
              </w:tabs>
              <w:spacing w:before="120" w:after="120"/>
              <w:ind w:firstLine="404"/>
              <w:rPr>
                <w:sz w:val="22"/>
                <w:szCs w:val="22"/>
                <w:lang w:val="ru-RU"/>
              </w:rPr>
            </w:pPr>
          </w:p>
        </w:tc>
      </w:tr>
      <w:tr w:rsidR="00432596" w:rsidRPr="00380E48" w:rsidTr="00E12BD2">
        <w:tc>
          <w:tcPr>
            <w:tcW w:w="5000" w:type="pct"/>
            <w:gridSpan w:val="3"/>
          </w:tcPr>
          <w:p w:rsidR="00432596" w:rsidRPr="00432596" w:rsidRDefault="00432596" w:rsidP="00415FE7">
            <w:pPr>
              <w:spacing w:before="120" w:after="120"/>
              <w:rPr>
                <w:i/>
                <w:sz w:val="22"/>
                <w:szCs w:val="22"/>
                <w:lang w:val="ru-RU"/>
              </w:rPr>
            </w:pPr>
            <w:r w:rsidRPr="00432596">
              <w:rPr>
                <w:i/>
                <w:sz w:val="22"/>
                <w:szCs w:val="22"/>
                <w:lang w:val="ru-RU"/>
              </w:rPr>
              <w:t>Обмен информацией между органами, не являющимися партнерами</w:t>
            </w:r>
          </w:p>
        </w:tc>
      </w:tr>
      <w:tr w:rsidR="00432596" w:rsidRPr="00380E48" w:rsidTr="00E12BD2">
        <w:trPr>
          <w:trHeight w:val="521"/>
        </w:trPr>
        <w:tc>
          <w:tcPr>
            <w:tcW w:w="302" w:type="pct"/>
          </w:tcPr>
          <w:p w:rsidR="00432596" w:rsidRPr="00432596" w:rsidRDefault="00432596" w:rsidP="00A573B1">
            <w:pPr>
              <w:tabs>
                <w:tab w:val="clear" w:pos="850"/>
                <w:tab w:val="clear" w:pos="1191"/>
                <w:tab w:val="clear" w:pos="1531"/>
              </w:tabs>
              <w:spacing w:before="120" w:after="120"/>
              <w:jc w:val="center"/>
              <w:rPr>
                <w:sz w:val="22"/>
                <w:szCs w:val="22"/>
                <w:lang w:val="ru-RU"/>
              </w:rPr>
            </w:pPr>
            <w:r w:rsidRPr="00432596">
              <w:rPr>
                <w:sz w:val="22"/>
                <w:szCs w:val="22"/>
                <w:lang w:val="ru-RU"/>
              </w:rPr>
              <w:t>40.24</w:t>
            </w:r>
          </w:p>
        </w:tc>
        <w:tc>
          <w:tcPr>
            <w:tcW w:w="2324" w:type="pct"/>
          </w:tcPr>
          <w:p w:rsidR="00432596" w:rsidRPr="00432596" w:rsidRDefault="00432596" w:rsidP="00432596">
            <w:pPr>
              <w:spacing w:before="120" w:after="120"/>
              <w:rPr>
                <w:sz w:val="22"/>
                <w:szCs w:val="22"/>
                <w:lang w:val="ru-RU"/>
              </w:rPr>
            </w:pPr>
            <w:r w:rsidRPr="00432596">
              <w:rPr>
                <w:sz w:val="22"/>
                <w:szCs w:val="22"/>
                <w:lang w:val="ru-RU"/>
              </w:rPr>
              <w:t>Страны должны разрешить своим компетентным органам осуществлять опосредованный</w:t>
            </w:r>
            <w:r w:rsidRPr="00432596">
              <w:rPr>
                <w:rStyle w:val="a9"/>
                <w:sz w:val="22"/>
                <w:szCs w:val="22"/>
              </w:rPr>
              <w:footnoteReference w:id="150"/>
            </w:r>
            <w:r w:rsidRPr="00432596">
              <w:rPr>
                <w:sz w:val="22"/>
                <w:szCs w:val="22"/>
                <w:lang w:val="ru-RU"/>
              </w:rPr>
              <w:t xml:space="preserve"> обмен информацией с органами, не являющимися их партнерами, применяя соответствующие принципы, указанные выше. Страны должны обеспечить, чтобы компетентный орган, направляющий информационный запрос </w:t>
            </w:r>
            <w:r w:rsidRPr="00432596">
              <w:rPr>
                <w:sz w:val="22"/>
                <w:szCs w:val="22"/>
                <w:lang w:val="ru-RU"/>
              </w:rPr>
              <w:lastRenderedPageBreak/>
              <w:t>опосредованно, всегда точно указывал, для какой цели и по чьему поручению делается запрос.</w:t>
            </w:r>
          </w:p>
        </w:tc>
        <w:tc>
          <w:tcPr>
            <w:tcW w:w="2374" w:type="pct"/>
          </w:tcPr>
          <w:p w:rsidR="00432596" w:rsidRPr="00432596" w:rsidRDefault="00432596" w:rsidP="00432596">
            <w:pPr>
              <w:tabs>
                <w:tab w:val="clear" w:pos="850"/>
                <w:tab w:val="clear" w:pos="1191"/>
                <w:tab w:val="clear" w:pos="1531"/>
              </w:tabs>
              <w:spacing w:before="120" w:after="120"/>
              <w:ind w:firstLine="399"/>
              <w:rPr>
                <w:sz w:val="22"/>
                <w:szCs w:val="22"/>
                <w:lang w:val="ru-RU"/>
              </w:rPr>
            </w:pPr>
          </w:p>
        </w:tc>
      </w:tr>
    </w:tbl>
    <w:bookmarkEnd w:id="372"/>
    <w:p w:rsidR="00681D4D" w:rsidRPr="00FE3CBD" w:rsidRDefault="00421342" w:rsidP="00681D4D">
      <w:pPr>
        <w:tabs>
          <w:tab w:val="clear" w:pos="850"/>
          <w:tab w:val="clear" w:pos="1191"/>
          <w:tab w:val="clear" w:pos="1531"/>
        </w:tabs>
        <w:rPr>
          <w:b/>
          <w:iCs/>
          <w:lang w:val="ru-RU" w:eastAsia="en-GB"/>
        </w:rPr>
        <w:sectPr w:rsidR="00681D4D" w:rsidRPr="00FE3CBD" w:rsidSect="00681D4D">
          <w:endnotePr>
            <w:numFmt w:val="decimal"/>
          </w:endnotePr>
          <w:pgSz w:w="16838" w:h="11906" w:orient="landscape"/>
          <w:pgMar w:top="1191" w:right="1559" w:bottom="1247" w:left="1814" w:header="1247" w:footer="1247" w:gutter="0"/>
          <w:cols w:space="720"/>
          <w:titlePg/>
          <w:docGrid w:linePitch="299"/>
        </w:sectPr>
      </w:pPr>
      <w:r w:rsidRPr="00FE3CBD">
        <w:rPr>
          <w:b/>
          <w:iCs/>
          <w:lang w:val="ru-RU" w:eastAsia="en-GB"/>
        </w:rPr>
        <w:br w:type="textWrapping" w:clear="all"/>
      </w:r>
    </w:p>
    <w:tbl>
      <w:tblPr>
        <w:tblStyle w:val="-61"/>
        <w:tblpPr w:leftFromText="180" w:rightFromText="180" w:vertAnchor="page" w:horzAnchor="margin" w:tblpY="2720"/>
        <w:tblW w:w="0" w:type="auto"/>
        <w:tblLook w:val="04A0" w:firstRow="1" w:lastRow="0" w:firstColumn="1" w:lastColumn="0" w:noHBand="0" w:noVBand="1"/>
      </w:tblPr>
      <w:tblGrid>
        <w:gridCol w:w="4757"/>
        <w:gridCol w:w="4701"/>
      </w:tblGrid>
      <w:tr w:rsidR="00F00830" w:rsidRPr="00380E48" w:rsidTr="00225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jc w:val="center"/>
              <w:rPr>
                <w:lang w:val="ru-RU"/>
              </w:rPr>
            </w:pPr>
            <w:r w:rsidRPr="002322DE">
              <w:rPr>
                <w:lang w:val="ru-RU"/>
              </w:rPr>
              <w:lastRenderedPageBreak/>
              <w:t>Установленные категории преступлений (Глоссарий ФАТФ)</w:t>
            </w:r>
          </w:p>
        </w:tc>
        <w:tc>
          <w:tcPr>
            <w:tcW w:w="4701" w:type="dxa"/>
          </w:tcPr>
          <w:p w:rsidR="00F00830" w:rsidRPr="002322DE" w:rsidRDefault="00F00830" w:rsidP="00225B41">
            <w:pPr>
              <w:jc w:val="center"/>
              <w:cnfStyle w:val="100000000000" w:firstRow="1" w:lastRow="0" w:firstColumn="0" w:lastColumn="0" w:oddVBand="0" w:evenVBand="0" w:oddHBand="0" w:evenHBand="0" w:firstRowFirstColumn="0" w:firstRowLastColumn="0" w:lastRowFirstColumn="0" w:lastRowLastColumn="0"/>
              <w:rPr>
                <w:lang w:val="ru-RU"/>
              </w:rPr>
            </w:pPr>
            <w:r w:rsidRPr="002322DE">
              <w:rPr>
                <w:lang w:val="ru-RU"/>
              </w:rPr>
              <w:t xml:space="preserve">Номер и наименование статьи в уголовном законодательстве </w:t>
            </w:r>
          </w:p>
        </w:tc>
      </w:tr>
      <w:tr w:rsidR="00F00830" w:rsidRPr="002322DE" w:rsidTr="00225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lang w:val="ru-RU"/>
              </w:rPr>
            </w:pPr>
            <w:r w:rsidRPr="002322DE">
              <w:rPr>
                <w:b w:val="0"/>
                <w:lang w:val="ru-RU"/>
              </w:rPr>
              <w:t>1) участие в организованной преступной группе и рэкет</w:t>
            </w:r>
          </w:p>
        </w:tc>
        <w:tc>
          <w:tcPr>
            <w:tcW w:w="4701" w:type="dxa"/>
          </w:tcPr>
          <w:p w:rsidR="00F00830" w:rsidRPr="002322DE" w:rsidRDefault="00F00830" w:rsidP="00225B41">
            <w:pPr>
              <w:cnfStyle w:val="000000100000" w:firstRow="0" w:lastRow="0" w:firstColumn="0" w:lastColumn="0" w:oddVBand="0" w:evenVBand="0" w:oddHBand="1" w:evenHBand="0" w:firstRowFirstColumn="0" w:firstRowLastColumn="0" w:lastRowFirstColumn="0" w:lastRowLastColumn="0"/>
              <w:rPr>
                <w:i/>
                <w:lang w:val="ru-RU"/>
              </w:rPr>
            </w:pPr>
            <w:r w:rsidRPr="002322DE">
              <w:rPr>
                <w:i/>
                <w:lang w:val="ru-RU"/>
              </w:rPr>
              <w:t>Н-р: статья 261 УК. Создание организованной группы или участие в ней</w:t>
            </w:r>
          </w:p>
          <w:p w:rsidR="00F00830" w:rsidRPr="002322DE" w:rsidRDefault="00F00830" w:rsidP="00225B41">
            <w:pPr>
              <w:cnfStyle w:val="000000100000" w:firstRow="0" w:lastRow="0" w:firstColumn="0" w:lastColumn="0" w:oddVBand="0" w:evenVBand="0" w:oddHBand="1" w:evenHBand="0" w:firstRowFirstColumn="0" w:firstRowLastColumn="0" w:lastRowFirstColumn="0" w:lastRowLastColumn="0"/>
              <w:rPr>
                <w:i/>
                <w:lang w:val="ru-RU"/>
              </w:rPr>
            </w:pPr>
            <w:r w:rsidRPr="002322DE">
              <w:rPr>
                <w:i/>
                <w:lang w:val="ru-RU"/>
              </w:rPr>
              <w:t>Статья 262 УК. Создание преступного сообщества или участие в нем</w:t>
            </w:r>
          </w:p>
          <w:p w:rsidR="00F00830" w:rsidRPr="002322DE" w:rsidRDefault="00F00830" w:rsidP="00225B41">
            <w:pPr>
              <w:cnfStyle w:val="000000100000" w:firstRow="0" w:lastRow="0" w:firstColumn="0" w:lastColumn="0" w:oddVBand="0" w:evenVBand="0" w:oddHBand="1" w:evenHBand="0" w:firstRowFirstColumn="0" w:firstRowLastColumn="0" w:lastRowFirstColumn="0" w:lastRowLastColumn="0"/>
              <w:rPr>
                <w:lang w:val="ru-RU"/>
              </w:rPr>
            </w:pPr>
            <w:r w:rsidRPr="002322DE">
              <w:rPr>
                <w:i/>
                <w:lang w:val="ru-RU"/>
              </w:rPr>
              <w:t>Статья 208 УК. Вымогательство</w:t>
            </w:r>
          </w:p>
        </w:tc>
      </w:tr>
      <w:tr w:rsidR="00F00830" w:rsidRPr="00380E48" w:rsidTr="00225B41">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lang w:val="ru-RU"/>
              </w:rPr>
            </w:pPr>
            <w:r w:rsidRPr="002322DE">
              <w:rPr>
                <w:b w:val="0"/>
                <w:lang w:val="ru-RU"/>
              </w:rPr>
              <w:t>2) терроризм, в том числе финансирование терроризма</w:t>
            </w:r>
          </w:p>
        </w:tc>
        <w:tc>
          <w:tcPr>
            <w:tcW w:w="4701" w:type="dxa"/>
          </w:tcPr>
          <w:p w:rsidR="00F00830" w:rsidRPr="002322DE" w:rsidRDefault="00F00830" w:rsidP="00225B41">
            <w:pPr>
              <w:cnfStyle w:val="000000000000" w:firstRow="0" w:lastRow="0" w:firstColumn="0" w:lastColumn="0" w:oddVBand="0" w:evenVBand="0" w:oddHBand="0" w:evenHBand="0" w:firstRowFirstColumn="0" w:firstRowLastColumn="0" w:lastRowFirstColumn="0" w:lastRowLastColumn="0"/>
              <w:rPr>
                <w:lang w:val="ru-RU"/>
              </w:rPr>
            </w:pPr>
          </w:p>
        </w:tc>
      </w:tr>
      <w:tr w:rsidR="00F00830" w:rsidRPr="00380E48" w:rsidTr="00225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lang w:val="ru-RU"/>
              </w:rPr>
            </w:pPr>
            <w:r w:rsidRPr="002322DE">
              <w:rPr>
                <w:b w:val="0"/>
                <w:lang w:val="ru-RU"/>
              </w:rPr>
              <w:t>3) торговля людьми и незаконный ввоз мигрантов</w:t>
            </w:r>
          </w:p>
        </w:tc>
        <w:tc>
          <w:tcPr>
            <w:tcW w:w="4701" w:type="dxa"/>
          </w:tcPr>
          <w:p w:rsidR="00F00830" w:rsidRPr="002322DE" w:rsidRDefault="00F00830" w:rsidP="00225B41">
            <w:pPr>
              <w:cnfStyle w:val="000000100000" w:firstRow="0" w:lastRow="0" w:firstColumn="0" w:lastColumn="0" w:oddVBand="0" w:evenVBand="0" w:oddHBand="1" w:evenHBand="0" w:firstRowFirstColumn="0" w:firstRowLastColumn="0" w:lastRowFirstColumn="0" w:lastRowLastColumn="0"/>
              <w:rPr>
                <w:lang w:val="ru-RU"/>
              </w:rPr>
            </w:pPr>
          </w:p>
        </w:tc>
      </w:tr>
      <w:tr w:rsidR="00F00830" w:rsidRPr="00380E48" w:rsidTr="00225B41">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lang w:val="ru-RU"/>
              </w:rPr>
            </w:pPr>
            <w:r w:rsidRPr="002322DE">
              <w:rPr>
                <w:b w:val="0"/>
                <w:lang w:val="ru-RU"/>
              </w:rPr>
              <w:t>4) сексуальная эксплуатация, включая сексуальную эксплуатацию детей</w:t>
            </w:r>
          </w:p>
        </w:tc>
        <w:tc>
          <w:tcPr>
            <w:tcW w:w="4701" w:type="dxa"/>
          </w:tcPr>
          <w:p w:rsidR="00F00830" w:rsidRPr="002322DE" w:rsidRDefault="00F00830" w:rsidP="00225B41">
            <w:pPr>
              <w:cnfStyle w:val="000000000000" w:firstRow="0" w:lastRow="0" w:firstColumn="0" w:lastColumn="0" w:oddVBand="0" w:evenVBand="0" w:oddHBand="0" w:evenHBand="0" w:firstRowFirstColumn="0" w:firstRowLastColumn="0" w:lastRowFirstColumn="0" w:lastRowLastColumn="0"/>
              <w:rPr>
                <w:lang w:val="ru-RU"/>
              </w:rPr>
            </w:pPr>
          </w:p>
        </w:tc>
      </w:tr>
      <w:tr w:rsidR="00F00830" w:rsidRPr="00380E48" w:rsidTr="00225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lang w:val="ru-RU"/>
              </w:rPr>
            </w:pPr>
            <w:r w:rsidRPr="002322DE">
              <w:rPr>
                <w:b w:val="0"/>
                <w:lang w:val="ru-RU"/>
              </w:rPr>
              <w:t>5) незаконный оборот наркотических средств и психотропных веществ</w:t>
            </w:r>
          </w:p>
        </w:tc>
        <w:tc>
          <w:tcPr>
            <w:tcW w:w="4701" w:type="dxa"/>
          </w:tcPr>
          <w:p w:rsidR="00F00830" w:rsidRPr="002322DE" w:rsidRDefault="00F00830" w:rsidP="00225B41">
            <w:pPr>
              <w:cnfStyle w:val="000000100000" w:firstRow="0" w:lastRow="0" w:firstColumn="0" w:lastColumn="0" w:oddVBand="0" w:evenVBand="0" w:oddHBand="1" w:evenHBand="0" w:firstRowFirstColumn="0" w:firstRowLastColumn="0" w:lastRowFirstColumn="0" w:lastRowLastColumn="0"/>
              <w:rPr>
                <w:lang w:val="ru-RU"/>
              </w:rPr>
            </w:pPr>
          </w:p>
        </w:tc>
      </w:tr>
      <w:tr w:rsidR="00F00830" w:rsidRPr="002322DE" w:rsidTr="00225B41">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rPr>
            </w:pPr>
            <w:r w:rsidRPr="002322DE">
              <w:rPr>
                <w:b w:val="0"/>
              </w:rPr>
              <w:t xml:space="preserve">6) </w:t>
            </w:r>
            <w:proofErr w:type="spellStart"/>
            <w:r w:rsidRPr="002322DE">
              <w:rPr>
                <w:b w:val="0"/>
              </w:rPr>
              <w:t>незаконная</w:t>
            </w:r>
            <w:proofErr w:type="spellEnd"/>
            <w:r w:rsidRPr="002322DE">
              <w:rPr>
                <w:b w:val="0"/>
              </w:rPr>
              <w:t xml:space="preserve"> </w:t>
            </w:r>
            <w:proofErr w:type="spellStart"/>
            <w:r w:rsidRPr="002322DE">
              <w:rPr>
                <w:b w:val="0"/>
              </w:rPr>
              <w:t>торговля</w:t>
            </w:r>
            <w:proofErr w:type="spellEnd"/>
            <w:r w:rsidRPr="002322DE">
              <w:rPr>
                <w:b w:val="0"/>
              </w:rPr>
              <w:t xml:space="preserve"> </w:t>
            </w:r>
            <w:proofErr w:type="spellStart"/>
            <w:r w:rsidRPr="002322DE">
              <w:rPr>
                <w:b w:val="0"/>
              </w:rPr>
              <w:t>оружием</w:t>
            </w:r>
            <w:proofErr w:type="spellEnd"/>
          </w:p>
        </w:tc>
        <w:tc>
          <w:tcPr>
            <w:tcW w:w="4701" w:type="dxa"/>
          </w:tcPr>
          <w:p w:rsidR="00F00830" w:rsidRPr="002322DE" w:rsidRDefault="00F00830" w:rsidP="00225B41">
            <w:pPr>
              <w:cnfStyle w:val="000000000000" w:firstRow="0" w:lastRow="0" w:firstColumn="0" w:lastColumn="0" w:oddVBand="0" w:evenVBand="0" w:oddHBand="0" w:evenHBand="0" w:firstRowFirstColumn="0" w:firstRowLastColumn="0" w:lastRowFirstColumn="0" w:lastRowLastColumn="0"/>
              <w:rPr>
                <w:lang w:val="ru-RU"/>
              </w:rPr>
            </w:pPr>
          </w:p>
        </w:tc>
      </w:tr>
      <w:tr w:rsidR="00F00830" w:rsidRPr="00380E48" w:rsidTr="00225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lang w:val="ru-RU"/>
              </w:rPr>
            </w:pPr>
            <w:r w:rsidRPr="002322DE">
              <w:rPr>
                <w:b w:val="0"/>
                <w:lang w:val="ru-RU"/>
              </w:rPr>
              <w:t>7) незаконный оборот краденых и иных товаров</w:t>
            </w:r>
          </w:p>
        </w:tc>
        <w:tc>
          <w:tcPr>
            <w:tcW w:w="4701" w:type="dxa"/>
          </w:tcPr>
          <w:p w:rsidR="00F00830" w:rsidRPr="002322DE" w:rsidRDefault="00F00830" w:rsidP="00225B41">
            <w:pPr>
              <w:cnfStyle w:val="000000100000" w:firstRow="0" w:lastRow="0" w:firstColumn="0" w:lastColumn="0" w:oddVBand="0" w:evenVBand="0" w:oddHBand="1" w:evenHBand="0" w:firstRowFirstColumn="0" w:firstRowLastColumn="0" w:lastRowFirstColumn="0" w:lastRowLastColumn="0"/>
              <w:rPr>
                <w:lang w:val="ru-RU"/>
              </w:rPr>
            </w:pPr>
          </w:p>
        </w:tc>
      </w:tr>
      <w:tr w:rsidR="00F00830" w:rsidRPr="002322DE" w:rsidTr="00225B41">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rPr>
            </w:pPr>
            <w:r w:rsidRPr="002322DE">
              <w:rPr>
                <w:b w:val="0"/>
              </w:rPr>
              <w:t xml:space="preserve">8) </w:t>
            </w:r>
            <w:proofErr w:type="spellStart"/>
            <w:r w:rsidRPr="002322DE">
              <w:rPr>
                <w:b w:val="0"/>
              </w:rPr>
              <w:t>коррупция</w:t>
            </w:r>
            <w:proofErr w:type="spellEnd"/>
            <w:r w:rsidRPr="002322DE">
              <w:rPr>
                <w:b w:val="0"/>
              </w:rPr>
              <w:t xml:space="preserve"> и </w:t>
            </w:r>
            <w:proofErr w:type="spellStart"/>
            <w:r w:rsidRPr="002322DE">
              <w:rPr>
                <w:b w:val="0"/>
              </w:rPr>
              <w:t>взяточничество</w:t>
            </w:r>
            <w:proofErr w:type="spellEnd"/>
          </w:p>
        </w:tc>
        <w:tc>
          <w:tcPr>
            <w:tcW w:w="4701" w:type="dxa"/>
          </w:tcPr>
          <w:p w:rsidR="00F00830" w:rsidRPr="002322DE" w:rsidRDefault="00F00830" w:rsidP="00225B41">
            <w:pPr>
              <w:cnfStyle w:val="000000000000" w:firstRow="0" w:lastRow="0" w:firstColumn="0" w:lastColumn="0" w:oddVBand="0" w:evenVBand="0" w:oddHBand="0" w:evenHBand="0" w:firstRowFirstColumn="0" w:firstRowLastColumn="0" w:lastRowFirstColumn="0" w:lastRowLastColumn="0"/>
              <w:rPr>
                <w:lang w:val="ru-RU"/>
              </w:rPr>
            </w:pPr>
          </w:p>
        </w:tc>
      </w:tr>
      <w:tr w:rsidR="00F00830" w:rsidRPr="002322DE" w:rsidTr="00225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rPr>
            </w:pPr>
            <w:r w:rsidRPr="002322DE">
              <w:rPr>
                <w:b w:val="0"/>
              </w:rPr>
              <w:t xml:space="preserve">9) </w:t>
            </w:r>
            <w:proofErr w:type="spellStart"/>
            <w:r w:rsidRPr="002322DE">
              <w:rPr>
                <w:b w:val="0"/>
              </w:rPr>
              <w:t>мошенничество</w:t>
            </w:r>
            <w:proofErr w:type="spellEnd"/>
          </w:p>
        </w:tc>
        <w:tc>
          <w:tcPr>
            <w:tcW w:w="4701" w:type="dxa"/>
          </w:tcPr>
          <w:p w:rsidR="00F00830" w:rsidRPr="002322DE" w:rsidRDefault="00F00830" w:rsidP="00225B41">
            <w:pPr>
              <w:cnfStyle w:val="000000100000" w:firstRow="0" w:lastRow="0" w:firstColumn="0" w:lastColumn="0" w:oddVBand="0" w:evenVBand="0" w:oddHBand="1" w:evenHBand="0" w:firstRowFirstColumn="0" w:firstRowLastColumn="0" w:lastRowFirstColumn="0" w:lastRowLastColumn="0"/>
            </w:pPr>
          </w:p>
        </w:tc>
      </w:tr>
      <w:tr w:rsidR="00F00830" w:rsidRPr="002322DE" w:rsidTr="00225B41">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rPr>
            </w:pPr>
            <w:r w:rsidRPr="002322DE">
              <w:rPr>
                <w:b w:val="0"/>
              </w:rPr>
              <w:t xml:space="preserve">10) </w:t>
            </w:r>
            <w:proofErr w:type="spellStart"/>
            <w:r w:rsidRPr="002322DE">
              <w:rPr>
                <w:b w:val="0"/>
              </w:rPr>
              <w:t>подделка</w:t>
            </w:r>
            <w:proofErr w:type="spellEnd"/>
            <w:r w:rsidRPr="002322DE">
              <w:rPr>
                <w:b w:val="0"/>
              </w:rPr>
              <w:t xml:space="preserve"> </w:t>
            </w:r>
            <w:proofErr w:type="spellStart"/>
            <w:r w:rsidRPr="002322DE">
              <w:rPr>
                <w:b w:val="0"/>
              </w:rPr>
              <w:t>денежных</w:t>
            </w:r>
            <w:proofErr w:type="spellEnd"/>
            <w:r w:rsidRPr="002322DE">
              <w:rPr>
                <w:b w:val="0"/>
              </w:rPr>
              <w:t xml:space="preserve"> </w:t>
            </w:r>
            <w:proofErr w:type="spellStart"/>
            <w:r w:rsidRPr="002322DE">
              <w:rPr>
                <w:b w:val="0"/>
              </w:rPr>
              <w:t>знаков</w:t>
            </w:r>
            <w:proofErr w:type="spellEnd"/>
          </w:p>
        </w:tc>
        <w:tc>
          <w:tcPr>
            <w:tcW w:w="4701" w:type="dxa"/>
          </w:tcPr>
          <w:p w:rsidR="00F00830" w:rsidRPr="002322DE" w:rsidRDefault="00F00830" w:rsidP="00225B41">
            <w:pPr>
              <w:cnfStyle w:val="000000000000" w:firstRow="0" w:lastRow="0" w:firstColumn="0" w:lastColumn="0" w:oddVBand="0" w:evenVBand="0" w:oddHBand="0" w:evenHBand="0" w:firstRowFirstColumn="0" w:firstRowLastColumn="0" w:lastRowFirstColumn="0" w:lastRowLastColumn="0"/>
              <w:rPr>
                <w:lang w:val="ru-RU"/>
              </w:rPr>
            </w:pPr>
          </w:p>
        </w:tc>
      </w:tr>
      <w:tr w:rsidR="00F00830" w:rsidRPr="002322DE" w:rsidTr="00225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lang w:val="ru-RU"/>
              </w:rPr>
            </w:pPr>
            <w:r w:rsidRPr="002322DE">
              <w:rPr>
                <w:b w:val="0"/>
              </w:rPr>
              <w:t xml:space="preserve">11) </w:t>
            </w:r>
            <w:proofErr w:type="spellStart"/>
            <w:r w:rsidRPr="002322DE">
              <w:rPr>
                <w:b w:val="0"/>
              </w:rPr>
              <w:t>подделка</w:t>
            </w:r>
            <w:proofErr w:type="spellEnd"/>
            <w:r w:rsidRPr="002322DE">
              <w:rPr>
                <w:b w:val="0"/>
              </w:rPr>
              <w:t xml:space="preserve"> и </w:t>
            </w:r>
            <w:proofErr w:type="spellStart"/>
            <w:r w:rsidRPr="002322DE">
              <w:rPr>
                <w:b w:val="0"/>
              </w:rPr>
              <w:t>контрафакция</w:t>
            </w:r>
            <w:proofErr w:type="spellEnd"/>
            <w:r w:rsidRPr="002322DE">
              <w:rPr>
                <w:b w:val="0"/>
              </w:rPr>
              <w:t xml:space="preserve"> </w:t>
            </w:r>
            <w:proofErr w:type="spellStart"/>
            <w:r w:rsidRPr="002322DE">
              <w:rPr>
                <w:b w:val="0"/>
              </w:rPr>
              <w:t>продукции</w:t>
            </w:r>
            <w:proofErr w:type="spellEnd"/>
          </w:p>
        </w:tc>
        <w:tc>
          <w:tcPr>
            <w:tcW w:w="4701" w:type="dxa"/>
          </w:tcPr>
          <w:p w:rsidR="00F00830" w:rsidRPr="002322DE" w:rsidRDefault="00F00830" w:rsidP="00225B41">
            <w:pPr>
              <w:cnfStyle w:val="000000100000" w:firstRow="0" w:lastRow="0" w:firstColumn="0" w:lastColumn="0" w:oddVBand="0" w:evenVBand="0" w:oddHBand="1" w:evenHBand="0" w:firstRowFirstColumn="0" w:firstRowLastColumn="0" w:lastRowFirstColumn="0" w:lastRowLastColumn="0"/>
              <w:rPr>
                <w:lang w:val="ru-RU"/>
              </w:rPr>
            </w:pPr>
          </w:p>
        </w:tc>
      </w:tr>
      <w:tr w:rsidR="00F00830" w:rsidRPr="002322DE" w:rsidTr="00225B41">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rPr>
            </w:pPr>
            <w:r w:rsidRPr="002322DE">
              <w:rPr>
                <w:b w:val="0"/>
              </w:rPr>
              <w:t xml:space="preserve">12) </w:t>
            </w:r>
            <w:proofErr w:type="spellStart"/>
            <w:r w:rsidRPr="002322DE">
              <w:rPr>
                <w:b w:val="0"/>
              </w:rPr>
              <w:t>экологические</w:t>
            </w:r>
            <w:proofErr w:type="spellEnd"/>
            <w:r w:rsidRPr="002322DE">
              <w:rPr>
                <w:b w:val="0"/>
              </w:rPr>
              <w:t xml:space="preserve"> </w:t>
            </w:r>
            <w:proofErr w:type="spellStart"/>
            <w:r w:rsidRPr="002322DE">
              <w:rPr>
                <w:b w:val="0"/>
              </w:rPr>
              <w:t>преступления</w:t>
            </w:r>
            <w:proofErr w:type="spellEnd"/>
          </w:p>
        </w:tc>
        <w:tc>
          <w:tcPr>
            <w:tcW w:w="4701" w:type="dxa"/>
          </w:tcPr>
          <w:p w:rsidR="00F00830" w:rsidRPr="002322DE" w:rsidRDefault="00F00830" w:rsidP="00225B41">
            <w:pPr>
              <w:cnfStyle w:val="000000000000" w:firstRow="0" w:lastRow="0" w:firstColumn="0" w:lastColumn="0" w:oddVBand="0" w:evenVBand="0" w:oddHBand="0" w:evenHBand="0" w:firstRowFirstColumn="0" w:firstRowLastColumn="0" w:lastRowFirstColumn="0" w:lastRowLastColumn="0"/>
              <w:rPr>
                <w:lang w:val="ru-RU"/>
              </w:rPr>
            </w:pPr>
          </w:p>
        </w:tc>
      </w:tr>
      <w:tr w:rsidR="00F00830" w:rsidRPr="00380E48" w:rsidTr="00225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lang w:val="ru-RU"/>
              </w:rPr>
            </w:pPr>
            <w:r w:rsidRPr="002322DE">
              <w:rPr>
                <w:b w:val="0"/>
                <w:lang w:val="ru-RU"/>
              </w:rPr>
              <w:t>13) убийства, нанесение тяжких телесных повреждений</w:t>
            </w:r>
          </w:p>
        </w:tc>
        <w:tc>
          <w:tcPr>
            <w:tcW w:w="4701" w:type="dxa"/>
          </w:tcPr>
          <w:p w:rsidR="00F00830" w:rsidRPr="002322DE" w:rsidRDefault="00F00830" w:rsidP="00225B41">
            <w:pPr>
              <w:cnfStyle w:val="000000100000" w:firstRow="0" w:lastRow="0" w:firstColumn="0" w:lastColumn="0" w:oddVBand="0" w:evenVBand="0" w:oddHBand="1" w:evenHBand="0" w:firstRowFirstColumn="0" w:firstRowLastColumn="0" w:lastRowFirstColumn="0" w:lastRowLastColumn="0"/>
              <w:rPr>
                <w:lang w:val="ru-RU"/>
              </w:rPr>
            </w:pPr>
          </w:p>
        </w:tc>
      </w:tr>
      <w:tr w:rsidR="00F00830" w:rsidRPr="00380E48" w:rsidTr="00225B41">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lang w:val="ru-RU"/>
              </w:rPr>
            </w:pPr>
            <w:r w:rsidRPr="002322DE">
              <w:rPr>
                <w:b w:val="0"/>
                <w:lang w:val="ru-RU"/>
              </w:rPr>
              <w:t>14) похищение людей, незаконное лишение свободы и захват заложников</w:t>
            </w:r>
          </w:p>
        </w:tc>
        <w:tc>
          <w:tcPr>
            <w:tcW w:w="4701" w:type="dxa"/>
          </w:tcPr>
          <w:p w:rsidR="00F00830" w:rsidRPr="002322DE" w:rsidRDefault="00F00830" w:rsidP="00225B41">
            <w:pPr>
              <w:cnfStyle w:val="000000000000" w:firstRow="0" w:lastRow="0" w:firstColumn="0" w:lastColumn="0" w:oddVBand="0" w:evenVBand="0" w:oddHBand="0" w:evenHBand="0" w:firstRowFirstColumn="0" w:firstRowLastColumn="0" w:lastRowFirstColumn="0" w:lastRowLastColumn="0"/>
              <w:rPr>
                <w:lang w:val="ru-RU"/>
              </w:rPr>
            </w:pPr>
          </w:p>
        </w:tc>
      </w:tr>
      <w:tr w:rsidR="00F00830" w:rsidRPr="002322DE" w:rsidTr="00225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rPr>
            </w:pPr>
            <w:r w:rsidRPr="002322DE">
              <w:rPr>
                <w:b w:val="0"/>
              </w:rPr>
              <w:t xml:space="preserve">15) </w:t>
            </w:r>
            <w:proofErr w:type="spellStart"/>
            <w:r w:rsidRPr="002322DE">
              <w:rPr>
                <w:b w:val="0"/>
              </w:rPr>
              <w:t>ограбление</w:t>
            </w:r>
            <w:proofErr w:type="spellEnd"/>
            <w:r w:rsidRPr="002322DE">
              <w:rPr>
                <w:b w:val="0"/>
              </w:rPr>
              <w:t xml:space="preserve"> </w:t>
            </w:r>
            <w:proofErr w:type="spellStart"/>
            <w:r w:rsidRPr="002322DE">
              <w:rPr>
                <w:b w:val="0"/>
              </w:rPr>
              <w:t>или</w:t>
            </w:r>
            <w:proofErr w:type="spellEnd"/>
            <w:r w:rsidRPr="002322DE">
              <w:rPr>
                <w:b w:val="0"/>
              </w:rPr>
              <w:t xml:space="preserve"> </w:t>
            </w:r>
            <w:proofErr w:type="spellStart"/>
            <w:r w:rsidRPr="002322DE">
              <w:rPr>
                <w:b w:val="0"/>
              </w:rPr>
              <w:t>кража</w:t>
            </w:r>
            <w:proofErr w:type="spellEnd"/>
          </w:p>
        </w:tc>
        <w:tc>
          <w:tcPr>
            <w:tcW w:w="4701" w:type="dxa"/>
          </w:tcPr>
          <w:p w:rsidR="00F00830" w:rsidRPr="002322DE" w:rsidRDefault="00F00830" w:rsidP="00225B41">
            <w:pPr>
              <w:cnfStyle w:val="000000100000" w:firstRow="0" w:lastRow="0" w:firstColumn="0" w:lastColumn="0" w:oddVBand="0" w:evenVBand="0" w:oddHBand="1" w:evenHBand="0" w:firstRowFirstColumn="0" w:firstRowLastColumn="0" w:lastRowFirstColumn="0" w:lastRowLastColumn="0"/>
              <w:rPr>
                <w:lang w:val="ru-RU"/>
              </w:rPr>
            </w:pPr>
          </w:p>
        </w:tc>
      </w:tr>
      <w:tr w:rsidR="00F00830" w:rsidRPr="00380E48" w:rsidTr="00225B41">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lang w:val="ru-RU"/>
              </w:rPr>
            </w:pPr>
            <w:r w:rsidRPr="002322DE">
              <w:rPr>
                <w:b w:val="0"/>
                <w:lang w:val="ru-RU"/>
              </w:rPr>
              <w:t>16) контрабанда (в том числе в отношении таможенных и акцизных сборов и налогов);</w:t>
            </w:r>
          </w:p>
        </w:tc>
        <w:tc>
          <w:tcPr>
            <w:tcW w:w="4701" w:type="dxa"/>
          </w:tcPr>
          <w:p w:rsidR="00F00830" w:rsidRPr="002322DE" w:rsidRDefault="00F00830" w:rsidP="00225B41">
            <w:pPr>
              <w:cnfStyle w:val="000000000000" w:firstRow="0" w:lastRow="0" w:firstColumn="0" w:lastColumn="0" w:oddVBand="0" w:evenVBand="0" w:oddHBand="0" w:evenHBand="0" w:firstRowFirstColumn="0" w:firstRowLastColumn="0" w:lastRowFirstColumn="0" w:lastRowLastColumn="0"/>
              <w:rPr>
                <w:lang w:val="ru-RU"/>
              </w:rPr>
            </w:pPr>
          </w:p>
        </w:tc>
      </w:tr>
      <w:tr w:rsidR="00F00830" w:rsidRPr="00380E48" w:rsidTr="00225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lang w:val="ru-RU"/>
              </w:rPr>
            </w:pPr>
            <w:r w:rsidRPr="002322DE">
              <w:rPr>
                <w:b w:val="0"/>
                <w:lang w:val="ru-RU"/>
              </w:rPr>
              <w:t>17) налоговые преступления (связанные с прямыми и косвенными налогами)</w:t>
            </w:r>
          </w:p>
        </w:tc>
        <w:tc>
          <w:tcPr>
            <w:tcW w:w="4701" w:type="dxa"/>
          </w:tcPr>
          <w:p w:rsidR="00F00830" w:rsidRPr="002322DE" w:rsidRDefault="00F00830" w:rsidP="00225B41">
            <w:pPr>
              <w:cnfStyle w:val="000000100000" w:firstRow="0" w:lastRow="0" w:firstColumn="0" w:lastColumn="0" w:oddVBand="0" w:evenVBand="0" w:oddHBand="1" w:evenHBand="0" w:firstRowFirstColumn="0" w:firstRowLastColumn="0" w:lastRowFirstColumn="0" w:lastRowLastColumn="0"/>
              <w:rPr>
                <w:lang w:val="ru-RU"/>
              </w:rPr>
            </w:pPr>
          </w:p>
        </w:tc>
      </w:tr>
      <w:tr w:rsidR="00F00830" w:rsidRPr="002322DE" w:rsidTr="00225B41">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rPr>
            </w:pPr>
            <w:r w:rsidRPr="002322DE">
              <w:rPr>
                <w:b w:val="0"/>
              </w:rPr>
              <w:t xml:space="preserve">18) </w:t>
            </w:r>
            <w:proofErr w:type="spellStart"/>
            <w:r w:rsidRPr="002322DE">
              <w:rPr>
                <w:b w:val="0"/>
              </w:rPr>
              <w:t>вымогательство</w:t>
            </w:r>
            <w:proofErr w:type="spellEnd"/>
          </w:p>
        </w:tc>
        <w:tc>
          <w:tcPr>
            <w:tcW w:w="4701" w:type="dxa"/>
          </w:tcPr>
          <w:p w:rsidR="00F00830" w:rsidRPr="002322DE" w:rsidRDefault="00F00830" w:rsidP="00225B41">
            <w:pPr>
              <w:cnfStyle w:val="000000000000" w:firstRow="0" w:lastRow="0" w:firstColumn="0" w:lastColumn="0" w:oddVBand="0" w:evenVBand="0" w:oddHBand="0" w:evenHBand="0" w:firstRowFirstColumn="0" w:firstRowLastColumn="0" w:lastRowFirstColumn="0" w:lastRowLastColumn="0"/>
            </w:pPr>
          </w:p>
        </w:tc>
      </w:tr>
      <w:tr w:rsidR="00F00830" w:rsidRPr="002322DE" w:rsidTr="00225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rPr>
            </w:pPr>
            <w:r w:rsidRPr="002322DE">
              <w:rPr>
                <w:b w:val="0"/>
              </w:rPr>
              <w:t xml:space="preserve">19) </w:t>
            </w:r>
            <w:proofErr w:type="spellStart"/>
            <w:r w:rsidRPr="002322DE">
              <w:rPr>
                <w:b w:val="0"/>
              </w:rPr>
              <w:t>подлог</w:t>
            </w:r>
            <w:proofErr w:type="spellEnd"/>
          </w:p>
        </w:tc>
        <w:tc>
          <w:tcPr>
            <w:tcW w:w="4701" w:type="dxa"/>
          </w:tcPr>
          <w:p w:rsidR="00F00830" w:rsidRPr="002322DE" w:rsidRDefault="00F00830" w:rsidP="00225B41">
            <w:pPr>
              <w:cnfStyle w:val="000000100000" w:firstRow="0" w:lastRow="0" w:firstColumn="0" w:lastColumn="0" w:oddVBand="0" w:evenVBand="0" w:oddHBand="1" w:evenHBand="0" w:firstRowFirstColumn="0" w:firstRowLastColumn="0" w:lastRowFirstColumn="0" w:lastRowLastColumn="0"/>
              <w:rPr>
                <w:lang w:val="ru-RU"/>
              </w:rPr>
            </w:pPr>
          </w:p>
        </w:tc>
      </w:tr>
      <w:tr w:rsidR="00F00830" w:rsidRPr="002322DE" w:rsidTr="00225B41">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rPr>
            </w:pPr>
            <w:r w:rsidRPr="002322DE">
              <w:rPr>
                <w:b w:val="0"/>
              </w:rPr>
              <w:t xml:space="preserve">20) </w:t>
            </w:r>
            <w:proofErr w:type="spellStart"/>
            <w:r w:rsidRPr="002322DE">
              <w:rPr>
                <w:b w:val="0"/>
              </w:rPr>
              <w:t>пиратство</w:t>
            </w:r>
            <w:proofErr w:type="spellEnd"/>
          </w:p>
        </w:tc>
        <w:tc>
          <w:tcPr>
            <w:tcW w:w="4701" w:type="dxa"/>
          </w:tcPr>
          <w:p w:rsidR="00F00830" w:rsidRPr="002322DE" w:rsidRDefault="00F00830" w:rsidP="00225B41">
            <w:pPr>
              <w:cnfStyle w:val="000000000000" w:firstRow="0" w:lastRow="0" w:firstColumn="0" w:lastColumn="0" w:oddVBand="0" w:evenVBand="0" w:oddHBand="0" w:evenHBand="0" w:firstRowFirstColumn="0" w:firstRowLastColumn="0" w:lastRowFirstColumn="0" w:lastRowLastColumn="0"/>
            </w:pPr>
          </w:p>
        </w:tc>
      </w:tr>
      <w:tr w:rsidR="00F00830" w:rsidRPr="00380E48" w:rsidTr="00225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rsidR="00F00830" w:rsidRPr="002322DE" w:rsidRDefault="00F00830" w:rsidP="00225B41">
            <w:pPr>
              <w:rPr>
                <w:b w:val="0"/>
                <w:lang w:val="ru-RU"/>
              </w:rPr>
            </w:pPr>
            <w:r w:rsidRPr="002322DE">
              <w:rPr>
                <w:b w:val="0"/>
                <w:lang w:val="ru-RU"/>
              </w:rPr>
              <w:t>21) инсайдерские сделки и манипулирование рынком</w:t>
            </w:r>
          </w:p>
        </w:tc>
        <w:tc>
          <w:tcPr>
            <w:tcW w:w="4701" w:type="dxa"/>
          </w:tcPr>
          <w:p w:rsidR="00F00830" w:rsidRPr="002322DE" w:rsidRDefault="00F00830" w:rsidP="00225B41">
            <w:pPr>
              <w:cnfStyle w:val="000000100000" w:firstRow="0" w:lastRow="0" w:firstColumn="0" w:lastColumn="0" w:oddVBand="0" w:evenVBand="0" w:oddHBand="1" w:evenHBand="0" w:firstRowFirstColumn="0" w:firstRowLastColumn="0" w:lastRowFirstColumn="0" w:lastRowLastColumn="0"/>
              <w:rPr>
                <w:lang w:val="ru-RU"/>
              </w:rPr>
            </w:pPr>
          </w:p>
        </w:tc>
      </w:tr>
    </w:tbl>
    <w:p w:rsidR="003C6207" w:rsidRDefault="00CC44E7" w:rsidP="00F00830">
      <w:pPr>
        <w:jc w:val="center"/>
        <w:rPr>
          <w:i/>
          <w:lang w:val="ru-RU"/>
        </w:rPr>
      </w:pPr>
      <w:bookmarkStart w:id="373" w:name="_Toc194831615"/>
      <w:bookmarkStart w:id="374" w:name="ПРИЛОЖЕНИЕ_А"/>
      <w:r w:rsidRPr="006F0C14">
        <w:rPr>
          <w:rStyle w:val="22"/>
          <w:lang w:val="ru-RU"/>
        </w:rPr>
        <w:t xml:space="preserve">ПРИЛОЖЕНИЕ </w:t>
      </w:r>
      <w:r w:rsidRPr="00E430F9">
        <w:rPr>
          <w:rStyle w:val="22"/>
        </w:rPr>
        <w:t>A</w:t>
      </w:r>
      <w:r w:rsidRPr="006F0C14">
        <w:rPr>
          <w:rStyle w:val="22"/>
          <w:lang w:val="ru-RU"/>
        </w:rPr>
        <w:t xml:space="preserve"> – УСТАНОВЛЕННЫЕ КАТЕГОРИИ ПРЕСТУПЛЕНИЙ (ГЛОССАРИЙ ФАТФ)</w:t>
      </w:r>
      <w:bookmarkEnd w:id="373"/>
      <w:r w:rsidR="00F00830">
        <w:rPr>
          <w:b/>
          <w:lang w:val="ru-RU" w:eastAsia="en-GB"/>
        </w:rPr>
        <w:br/>
      </w:r>
      <w:bookmarkEnd w:id="374"/>
      <w:r w:rsidR="00F00830">
        <w:rPr>
          <w:i/>
          <w:lang w:val="ru-RU"/>
        </w:rPr>
        <w:t>(</w:t>
      </w:r>
      <w:r w:rsidR="00F00830" w:rsidRPr="00F00830">
        <w:rPr>
          <w:i/>
          <w:lang w:val="ru-RU"/>
        </w:rPr>
        <w:t>в рамках оценки Р.3</w:t>
      </w:r>
      <w:r w:rsidR="00F00830">
        <w:rPr>
          <w:i/>
          <w:lang w:val="ru-RU"/>
        </w:rPr>
        <w:t>)</w:t>
      </w:r>
    </w:p>
    <w:p w:rsidR="00225B41" w:rsidRDefault="00225B41" w:rsidP="00225B41">
      <w:pPr>
        <w:rPr>
          <w:i/>
          <w:lang w:val="ru-RU"/>
        </w:rPr>
      </w:pPr>
    </w:p>
    <w:p w:rsidR="00225B41" w:rsidRDefault="00225B41" w:rsidP="00F00830">
      <w:pPr>
        <w:jc w:val="center"/>
        <w:rPr>
          <w:b/>
          <w:lang w:val="ru-RU"/>
        </w:rPr>
      </w:pPr>
    </w:p>
    <w:p w:rsidR="00A474D6" w:rsidRDefault="00A474D6" w:rsidP="00F00830">
      <w:pPr>
        <w:jc w:val="center"/>
        <w:rPr>
          <w:b/>
          <w:lang w:val="ru-RU"/>
        </w:rPr>
      </w:pPr>
    </w:p>
    <w:p w:rsidR="00A474D6" w:rsidRDefault="00A474D6">
      <w:pPr>
        <w:tabs>
          <w:tab w:val="clear" w:pos="850"/>
          <w:tab w:val="clear" w:pos="1191"/>
          <w:tab w:val="clear" w:pos="1531"/>
        </w:tabs>
        <w:spacing w:after="160" w:line="259" w:lineRule="auto"/>
        <w:jc w:val="left"/>
        <w:rPr>
          <w:b/>
          <w:lang w:val="ru-RU"/>
        </w:rPr>
      </w:pPr>
      <w:r>
        <w:rPr>
          <w:b/>
          <w:lang w:val="ru-RU"/>
        </w:rPr>
        <w:br w:type="page"/>
      </w:r>
    </w:p>
    <w:p w:rsidR="009D3BA8" w:rsidRDefault="009D3BA8" w:rsidP="009D3BA8">
      <w:pPr>
        <w:jc w:val="center"/>
        <w:rPr>
          <w:i/>
          <w:lang w:val="ru-RU"/>
        </w:rPr>
      </w:pPr>
      <w:bookmarkStart w:id="375" w:name="_Toc194831616"/>
      <w:r w:rsidRPr="006F0C14">
        <w:rPr>
          <w:rStyle w:val="22"/>
          <w:lang w:val="ru-RU"/>
        </w:rPr>
        <w:lastRenderedPageBreak/>
        <w:t xml:space="preserve">ПРИЛОЖЕНИЕ </w:t>
      </w:r>
      <w:r w:rsidRPr="009D3BA8">
        <w:rPr>
          <w:rStyle w:val="22"/>
        </w:rPr>
        <w:t>B</w:t>
      </w:r>
      <w:r w:rsidRPr="006F0C14">
        <w:rPr>
          <w:rStyle w:val="22"/>
          <w:lang w:val="ru-RU"/>
        </w:rPr>
        <w:t xml:space="preserve"> – ИМПЛЕМЕНТАЦИЯ СООТВЕТСТВУЮЩИХ МЕЖДУНАРОДНЫХ КОНВЕНЦИЙ</w:t>
      </w:r>
      <w:bookmarkEnd w:id="375"/>
      <w:r>
        <w:rPr>
          <w:b/>
          <w:lang w:val="ru-RU" w:eastAsia="en-GB"/>
        </w:rPr>
        <w:br/>
      </w:r>
      <w:r>
        <w:rPr>
          <w:i/>
          <w:lang w:val="ru-RU"/>
        </w:rPr>
        <w:t>(</w:t>
      </w:r>
      <w:r w:rsidRPr="00F00830">
        <w:rPr>
          <w:i/>
          <w:lang w:val="ru-RU"/>
        </w:rPr>
        <w:t>в рамках оценки Р.3</w:t>
      </w:r>
      <w:r>
        <w:rPr>
          <w:i/>
          <w:lang w:val="ru-RU"/>
        </w:rPr>
        <w:t>, Р.5 и Р.36)</w:t>
      </w:r>
    </w:p>
    <w:p w:rsidR="00A474D6" w:rsidRDefault="00A474D6" w:rsidP="00F00830">
      <w:pPr>
        <w:jc w:val="center"/>
        <w:rPr>
          <w:b/>
          <w:lang w:val="ru-RU"/>
        </w:rPr>
      </w:pPr>
    </w:p>
    <w:p w:rsidR="005879C8" w:rsidRDefault="005879C8" w:rsidP="00F00830">
      <w:pPr>
        <w:jc w:val="center"/>
        <w:rPr>
          <w:b/>
          <w:lang w:val="ru-RU"/>
        </w:rPr>
      </w:pPr>
    </w:p>
    <w:tbl>
      <w:tblPr>
        <w:tblStyle w:val="affff4"/>
        <w:tblW w:w="0" w:type="auto"/>
        <w:tblLook w:val="04A0" w:firstRow="1" w:lastRow="0" w:firstColumn="1" w:lastColumn="0" w:noHBand="0" w:noVBand="1"/>
      </w:tblPr>
      <w:tblGrid>
        <w:gridCol w:w="3681"/>
        <w:gridCol w:w="5777"/>
      </w:tblGrid>
      <w:tr w:rsidR="00584FCC" w:rsidRPr="002322DE" w:rsidTr="005879C8">
        <w:tc>
          <w:tcPr>
            <w:tcW w:w="9458" w:type="dxa"/>
            <w:gridSpan w:val="2"/>
            <w:shd w:val="clear" w:color="auto" w:fill="D9DFEF" w:themeFill="accent1" w:themeFillTint="33"/>
          </w:tcPr>
          <w:p w:rsidR="00584FCC" w:rsidRPr="002322DE" w:rsidRDefault="005879C8" w:rsidP="00E952CB">
            <w:pPr>
              <w:spacing w:before="120" w:after="120"/>
              <w:jc w:val="center"/>
              <w:rPr>
                <w:b/>
                <w:sz w:val="22"/>
                <w:szCs w:val="22"/>
                <w:lang w:val="ru-RU"/>
              </w:rPr>
            </w:pPr>
            <w:r w:rsidRPr="002322DE">
              <w:rPr>
                <w:b/>
                <w:sz w:val="22"/>
                <w:szCs w:val="22"/>
                <w:lang w:val="ru-RU"/>
              </w:rPr>
              <w:t>Конвенция ООН о борьбе против незаконного оборота наркотических средств и психотропных веществ (Вена, 20 декабря 1988 г.)</w:t>
            </w:r>
          </w:p>
          <w:p w:rsidR="005879C8" w:rsidRPr="002322DE" w:rsidRDefault="005879C8" w:rsidP="00E952CB">
            <w:pPr>
              <w:spacing w:before="120" w:after="120"/>
              <w:jc w:val="center"/>
              <w:rPr>
                <w:b/>
                <w:sz w:val="22"/>
                <w:szCs w:val="22"/>
                <w:lang w:val="ru-RU"/>
              </w:rPr>
            </w:pPr>
            <w:r w:rsidRPr="002322DE">
              <w:rPr>
                <w:b/>
                <w:sz w:val="22"/>
                <w:szCs w:val="22"/>
                <w:lang w:val="ru-RU"/>
              </w:rPr>
              <w:t>(Венская конвенция</w:t>
            </w:r>
            <w:bookmarkStart w:id="376" w:name="Венская_Конвенция"/>
            <w:bookmarkEnd w:id="376"/>
            <w:r w:rsidRPr="002322DE">
              <w:rPr>
                <w:b/>
                <w:sz w:val="22"/>
                <w:szCs w:val="22"/>
                <w:lang w:val="ru-RU"/>
              </w:rPr>
              <w:t>)</w:t>
            </w:r>
          </w:p>
        </w:tc>
      </w:tr>
      <w:tr w:rsidR="005879C8" w:rsidRPr="002322DE" w:rsidTr="00EC63F1">
        <w:tc>
          <w:tcPr>
            <w:tcW w:w="9458" w:type="dxa"/>
            <w:gridSpan w:val="2"/>
          </w:tcPr>
          <w:p w:rsidR="005879C8" w:rsidRPr="006F0C14" w:rsidRDefault="00380E48" w:rsidP="00E952CB">
            <w:pPr>
              <w:spacing w:before="120" w:after="120"/>
              <w:jc w:val="center"/>
              <w:rPr>
                <w:b/>
                <w:sz w:val="22"/>
                <w:szCs w:val="22"/>
              </w:rPr>
            </w:pPr>
            <w:hyperlink r:id="rId12" w:anchor="page=16" w:history="1">
              <w:r w:rsidR="005879C8" w:rsidRPr="006F0C14">
                <w:rPr>
                  <w:rStyle w:val="affff6"/>
                  <w:b/>
                  <w:sz w:val="22"/>
                  <w:szCs w:val="22"/>
                </w:rPr>
                <w:t>https://www.unodc.org/pdf/convention_1988_ru.pdf#page=16</w:t>
              </w:r>
            </w:hyperlink>
            <w:r w:rsidR="005879C8" w:rsidRPr="006F0C14">
              <w:rPr>
                <w:b/>
                <w:sz w:val="22"/>
                <w:szCs w:val="22"/>
              </w:rPr>
              <w:t xml:space="preserve"> </w:t>
            </w:r>
          </w:p>
        </w:tc>
      </w:tr>
      <w:tr w:rsidR="00584FCC" w:rsidRPr="00380E48" w:rsidTr="00E952CB">
        <w:tc>
          <w:tcPr>
            <w:tcW w:w="3681" w:type="dxa"/>
          </w:tcPr>
          <w:p w:rsidR="00584FCC" w:rsidRPr="002E645B" w:rsidRDefault="005879C8" w:rsidP="00E952CB">
            <w:pPr>
              <w:spacing w:before="120" w:after="120"/>
              <w:rPr>
                <w:b/>
                <w:sz w:val="22"/>
                <w:szCs w:val="22"/>
                <w:lang w:val="ru-RU"/>
              </w:rPr>
            </w:pPr>
            <w:r w:rsidRPr="002E645B">
              <w:rPr>
                <w:b/>
                <w:sz w:val="22"/>
                <w:szCs w:val="22"/>
                <w:lang w:val="ru-RU"/>
              </w:rPr>
              <w:t>Подписание</w:t>
            </w:r>
            <w:r w:rsidR="001D1AF0" w:rsidRPr="002E645B">
              <w:rPr>
                <w:b/>
                <w:sz w:val="22"/>
                <w:szCs w:val="22"/>
                <w:lang w:val="ru-RU"/>
              </w:rPr>
              <w:t xml:space="preserve">, </w:t>
            </w:r>
            <w:r w:rsidRPr="002E645B">
              <w:rPr>
                <w:b/>
                <w:sz w:val="22"/>
                <w:szCs w:val="22"/>
                <w:lang w:val="ru-RU"/>
              </w:rPr>
              <w:t>ратификация</w:t>
            </w:r>
            <w:r w:rsidR="001D1AF0" w:rsidRPr="002E645B">
              <w:rPr>
                <w:b/>
                <w:sz w:val="22"/>
                <w:szCs w:val="22"/>
                <w:lang w:val="ru-RU"/>
              </w:rPr>
              <w:t>, принятие или</w:t>
            </w:r>
            <w:r w:rsidRPr="002E645B">
              <w:rPr>
                <w:b/>
                <w:sz w:val="22"/>
                <w:szCs w:val="22"/>
                <w:lang w:val="ru-RU"/>
              </w:rPr>
              <w:t xml:space="preserve"> </w:t>
            </w:r>
            <w:r w:rsidR="001D1AF0" w:rsidRPr="002E645B">
              <w:rPr>
                <w:b/>
                <w:sz w:val="22"/>
                <w:szCs w:val="22"/>
                <w:lang w:val="ru-RU"/>
              </w:rPr>
              <w:t xml:space="preserve">утверждение </w:t>
            </w:r>
            <w:r w:rsidRPr="002E645B">
              <w:rPr>
                <w:b/>
                <w:sz w:val="22"/>
                <w:szCs w:val="22"/>
                <w:lang w:val="ru-RU"/>
              </w:rPr>
              <w:t xml:space="preserve">(даты, </w:t>
            </w:r>
            <w:r w:rsidR="001D1AF0" w:rsidRPr="002E645B">
              <w:rPr>
                <w:b/>
                <w:sz w:val="22"/>
                <w:szCs w:val="22"/>
                <w:lang w:val="ru-RU"/>
              </w:rPr>
              <w:t>законы</w:t>
            </w:r>
            <w:r w:rsidRPr="002E645B">
              <w:rPr>
                <w:b/>
                <w:sz w:val="22"/>
                <w:szCs w:val="22"/>
                <w:lang w:val="ru-RU"/>
              </w:rPr>
              <w:t>)</w:t>
            </w:r>
          </w:p>
        </w:tc>
        <w:tc>
          <w:tcPr>
            <w:tcW w:w="5777" w:type="dxa"/>
            <w:vAlign w:val="center"/>
          </w:tcPr>
          <w:p w:rsidR="00584FCC" w:rsidRPr="002322DE" w:rsidRDefault="00584FCC" w:rsidP="00E952CB">
            <w:pPr>
              <w:spacing w:before="120" w:after="120"/>
              <w:jc w:val="center"/>
              <w:rPr>
                <w:b/>
                <w:sz w:val="22"/>
                <w:szCs w:val="22"/>
                <w:lang w:val="ru-RU"/>
              </w:rPr>
            </w:pPr>
          </w:p>
        </w:tc>
      </w:tr>
      <w:tr w:rsidR="00584FCC" w:rsidRPr="002322DE" w:rsidTr="00E952CB">
        <w:tc>
          <w:tcPr>
            <w:tcW w:w="3681" w:type="dxa"/>
          </w:tcPr>
          <w:p w:rsidR="00584FCC" w:rsidRPr="002E645B" w:rsidRDefault="001D1AF0" w:rsidP="00E952CB">
            <w:pPr>
              <w:spacing w:before="120" w:after="120"/>
              <w:rPr>
                <w:b/>
                <w:sz w:val="22"/>
                <w:szCs w:val="22"/>
                <w:lang w:val="ru-RU"/>
              </w:rPr>
            </w:pPr>
            <w:r w:rsidRPr="002E645B">
              <w:rPr>
                <w:b/>
                <w:sz w:val="22"/>
                <w:szCs w:val="22"/>
                <w:lang w:val="ru-RU"/>
              </w:rPr>
              <w:t>Действующие оговорки</w:t>
            </w:r>
          </w:p>
        </w:tc>
        <w:tc>
          <w:tcPr>
            <w:tcW w:w="5777" w:type="dxa"/>
            <w:vAlign w:val="center"/>
          </w:tcPr>
          <w:p w:rsidR="00584FCC" w:rsidRPr="002322DE" w:rsidRDefault="00584FCC" w:rsidP="00E952CB">
            <w:pPr>
              <w:spacing w:before="120" w:after="120"/>
              <w:jc w:val="center"/>
              <w:rPr>
                <w:b/>
                <w:sz w:val="22"/>
                <w:szCs w:val="22"/>
                <w:lang w:val="ru-RU"/>
              </w:rPr>
            </w:pPr>
          </w:p>
        </w:tc>
      </w:tr>
      <w:tr w:rsidR="00584FCC" w:rsidRPr="00380E48" w:rsidTr="00E952CB">
        <w:tc>
          <w:tcPr>
            <w:tcW w:w="3681" w:type="dxa"/>
          </w:tcPr>
          <w:p w:rsidR="00584FCC" w:rsidRPr="002E645B" w:rsidRDefault="002322DE" w:rsidP="00E952CB">
            <w:pPr>
              <w:spacing w:before="120" w:after="120"/>
              <w:rPr>
                <w:b/>
                <w:sz w:val="22"/>
                <w:szCs w:val="22"/>
                <w:lang w:val="ru-RU"/>
              </w:rPr>
            </w:pPr>
            <w:r w:rsidRPr="002E645B">
              <w:rPr>
                <w:b/>
                <w:sz w:val="22"/>
                <w:szCs w:val="22"/>
                <w:lang w:val="ru-RU"/>
              </w:rPr>
              <w:t>Соответствующие статьи</w:t>
            </w:r>
          </w:p>
        </w:tc>
        <w:tc>
          <w:tcPr>
            <w:tcW w:w="5777" w:type="dxa"/>
          </w:tcPr>
          <w:p w:rsidR="00584FCC" w:rsidRPr="002322DE" w:rsidRDefault="002322DE" w:rsidP="00E952CB">
            <w:pPr>
              <w:spacing w:before="120" w:after="120"/>
              <w:jc w:val="center"/>
              <w:rPr>
                <w:b/>
                <w:sz w:val="22"/>
                <w:szCs w:val="22"/>
                <w:lang w:val="ru-RU"/>
              </w:rPr>
            </w:pPr>
            <w:r w:rsidRPr="002322DE">
              <w:rPr>
                <w:b/>
                <w:sz w:val="22"/>
                <w:szCs w:val="22"/>
                <w:lang w:val="ru-RU"/>
              </w:rPr>
              <w:t>Описание мер, определяющих критерий, с указанием применимого законодательства и иной информации</w:t>
            </w:r>
          </w:p>
        </w:tc>
      </w:tr>
      <w:tr w:rsidR="00584FCC" w:rsidRPr="002322DE" w:rsidTr="00E952CB">
        <w:tc>
          <w:tcPr>
            <w:tcW w:w="3681" w:type="dxa"/>
          </w:tcPr>
          <w:p w:rsidR="00584FCC" w:rsidRPr="002E645B" w:rsidRDefault="00E952CB" w:rsidP="00E952CB">
            <w:pPr>
              <w:spacing w:before="120" w:after="120"/>
              <w:jc w:val="left"/>
              <w:rPr>
                <w:sz w:val="22"/>
                <w:szCs w:val="22"/>
                <w:lang w:val="ru-RU"/>
              </w:rPr>
            </w:pPr>
            <w:r w:rsidRPr="002E645B">
              <w:rPr>
                <w:sz w:val="22"/>
                <w:szCs w:val="22"/>
                <w:lang w:val="ru-RU"/>
              </w:rPr>
              <w:t>Статья 3 (Правонарушения и санкции)</w:t>
            </w:r>
          </w:p>
        </w:tc>
        <w:tc>
          <w:tcPr>
            <w:tcW w:w="5777" w:type="dxa"/>
          </w:tcPr>
          <w:p w:rsidR="00584FCC" w:rsidRPr="002322DE" w:rsidRDefault="00584FCC" w:rsidP="00E952CB">
            <w:pPr>
              <w:spacing w:before="120" w:after="120"/>
              <w:jc w:val="center"/>
              <w:rPr>
                <w:b/>
                <w:sz w:val="22"/>
                <w:szCs w:val="22"/>
                <w:lang w:val="ru-RU"/>
              </w:rPr>
            </w:pPr>
          </w:p>
        </w:tc>
      </w:tr>
      <w:tr w:rsidR="00584FCC" w:rsidRPr="002322DE" w:rsidTr="00E952CB">
        <w:tc>
          <w:tcPr>
            <w:tcW w:w="3681" w:type="dxa"/>
          </w:tcPr>
          <w:p w:rsidR="00584FCC" w:rsidRPr="002E645B" w:rsidRDefault="00E952CB" w:rsidP="00E952CB">
            <w:pPr>
              <w:spacing w:before="120" w:after="120"/>
              <w:jc w:val="left"/>
              <w:rPr>
                <w:sz w:val="22"/>
                <w:szCs w:val="22"/>
                <w:lang w:val="ru-RU"/>
              </w:rPr>
            </w:pPr>
            <w:r w:rsidRPr="002E645B">
              <w:rPr>
                <w:sz w:val="22"/>
                <w:szCs w:val="22"/>
                <w:lang w:val="ru-RU"/>
              </w:rPr>
              <w:t>Статья 4 (Юрисдикция)</w:t>
            </w:r>
          </w:p>
        </w:tc>
        <w:tc>
          <w:tcPr>
            <w:tcW w:w="5777" w:type="dxa"/>
          </w:tcPr>
          <w:p w:rsidR="00584FCC" w:rsidRPr="002322DE" w:rsidRDefault="00584FCC" w:rsidP="00E952CB">
            <w:pPr>
              <w:spacing w:before="120" w:after="120"/>
              <w:jc w:val="center"/>
              <w:rPr>
                <w:b/>
                <w:sz w:val="22"/>
                <w:szCs w:val="22"/>
                <w:lang w:val="ru-RU"/>
              </w:rPr>
            </w:pPr>
          </w:p>
        </w:tc>
      </w:tr>
      <w:tr w:rsidR="00584FCC" w:rsidRPr="00380E48" w:rsidTr="00E952CB">
        <w:tc>
          <w:tcPr>
            <w:tcW w:w="3681" w:type="dxa"/>
          </w:tcPr>
          <w:p w:rsidR="00584FCC" w:rsidRPr="002E645B" w:rsidRDefault="00E952CB" w:rsidP="00E952CB">
            <w:pPr>
              <w:spacing w:before="120" w:after="120"/>
              <w:jc w:val="left"/>
              <w:rPr>
                <w:sz w:val="22"/>
                <w:szCs w:val="22"/>
                <w:lang w:val="ru-RU"/>
              </w:rPr>
            </w:pPr>
            <w:r w:rsidRPr="002E645B">
              <w:rPr>
                <w:sz w:val="22"/>
                <w:szCs w:val="22"/>
                <w:lang w:val="ru-RU"/>
              </w:rPr>
              <w:t>Статья 5 (Конфискация)</w:t>
            </w:r>
          </w:p>
          <w:p w:rsidR="00E952CB" w:rsidRPr="002E645B" w:rsidRDefault="00E952CB" w:rsidP="00E952CB">
            <w:pPr>
              <w:spacing w:before="120" w:after="120"/>
              <w:rPr>
                <w:sz w:val="22"/>
                <w:szCs w:val="22"/>
                <w:lang w:val="ru-RU"/>
              </w:rPr>
            </w:pPr>
            <w:r w:rsidRPr="002E645B">
              <w:rPr>
                <w:sz w:val="22"/>
                <w:szCs w:val="22"/>
                <w:lang w:val="ru-RU"/>
              </w:rPr>
              <w:t>- в отношении конфискации доходов, полученных от преступлений, связанных с незаконным оборотом наркотических средств или психотропных веществ;</w:t>
            </w:r>
          </w:p>
          <w:p w:rsidR="00E952CB" w:rsidRPr="002E645B" w:rsidRDefault="00E952CB" w:rsidP="00E952CB">
            <w:pPr>
              <w:spacing w:before="120" w:after="120"/>
              <w:rPr>
                <w:sz w:val="22"/>
                <w:szCs w:val="22"/>
                <w:lang w:val="ru-RU"/>
              </w:rPr>
            </w:pPr>
            <w:r w:rsidRPr="002E645B">
              <w:rPr>
                <w:sz w:val="22"/>
                <w:szCs w:val="22"/>
                <w:lang w:val="ru-RU"/>
              </w:rPr>
              <w:t>- в отношении ареста имущества (активов);</w:t>
            </w:r>
          </w:p>
          <w:p w:rsidR="00E952CB" w:rsidRPr="002E645B" w:rsidRDefault="00E952CB" w:rsidP="00E952CB">
            <w:pPr>
              <w:spacing w:before="120" w:after="120"/>
              <w:rPr>
                <w:sz w:val="22"/>
                <w:szCs w:val="22"/>
                <w:lang w:val="ru-RU"/>
              </w:rPr>
            </w:pPr>
            <w:r w:rsidRPr="002E645B">
              <w:rPr>
                <w:sz w:val="22"/>
                <w:szCs w:val="22"/>
                <w:lang w:val="ru-RU"/>
              </w:rPr>
              <w:t>- в отношении оказания взаимной правовой помощи.</w:t>
            </w:r>
          </w:p>
        </w:tc>
        <w:tc>
          <w:tcPr>
            <w:tcW w:w="5777" w:type="dxa"/>
          </w:tcPr>
          <w:p w:rsidR="00584FCC" w:rsidRPr="002322DE" w:rsidRDefault="00584FCC" w:rsidP="00E952CB">
            <w:pPr>
              <w:spacing w:before="120" w:after="120"/>
              <w:jc w:val="center"/>
              <w:rPr>
                <w:b/>
                <w:sz w:val="22"/>
                <w:szCs w:val="22"/>
                <w:lang w:val="ru-RU"/>
              </w:rPr>
            </w:pPr>
          </w:p>
        </w:tc>
      </w:tr>
      <w:tr w:rsidR="00E952CB" w:rsidRPr="002322DE" w:rsidTr="00E952CB">
        <w:tc>
          <w:tcPr>
            <w:tcW w:w="3681" w:type="dxa"/>
          </w:tcPr>
          <w:p w:rsidR="00E952CB" w:rsidRPr="002E645B" w:rsidRDefault="00E952CB" w:rsidP="0078029A">
            <w:pPr>
              <w:spacing w:before="120" w:after="120"/>
              <w:rPr>
                <w:sz w:val="22"/>
                <w:szCs w:val="22"/>
                <w:lang w:val="ru-RU"/>
              </w:rPr>
            </w:pPr>
            <w:r w:rsidRPr="002E645B">
              <w:rPr>
                <w:sz w:val="22"/>
                <w:szCs w:val="22"/>
                <w:lang w:val="ru-RU"/>
              </w:rPr>
              <w:t>Статья 6 (Выдача)</w:t>
            </w:r>
          </w:p>
        </w:tc>
        <w:tc>
          <w:tcPr>
            <w:tcW w:w="5777" w:type="dxa"/>
          </w:tcPr>
          <w:p w:rsidR="00E952CB" w:rsidRPr="002322DE" w:rsidRDefault="00E952CB" w:rsidP="00E952CB">
            <w:pPr>
              <w:spacing w:before="120" w:after="120"/>
              <w:jc w:val="center"/>
              <w:rPr>
                <w:b/>
                <w:lang w:val="ru-RU"/>
              </w:rPr>
            </w:pPr>
          </w:p>
        </w:tc>
      </w:tr>
      <w:tr w:rsidR="00E952CB" w:rsidRPr="002322DE" w:rsidTr="00E952CB">
        <w:tc>
          <w:tcPr>
            <w:tcW w:w="3681" w:type="dxa"/>
          </w:tcPr>
          <w:p w:rsidR="00E952CB" w:rsidRPr="002E645B" w:rsidRDefault="00E952CB" w:rsidP="0078029A">
            <w:pPr>
              <w:spacing w:before="120" w:after="120"/>
              <w:rPr>
                <w:sz w:val="22"/>
                <w:szCs w:val="22"/>
                <w:lang w:val="ru-RU"/>
              </w:rPr>
            </w:pPr>
            <w:r w:rsidRPr="002E645B">
              <w:rPr>
                <w:sz w:val="22"/>
                <w:szCs w:val="22"/>
                <w:lang w:val="ru-RU"/>
              </w:rPr>
              <w:t>Статья 7 (</w:t>
            </w:r>
            <w:r w:rsidR="0078029A" w:rsidRPr="002E645B">
              <w:rPr>
                <w:sz w:val="22"/>
                <w:szCs w:val="22"/>
                <w:lang w:val="ru-RU"/>
              </w:rPr>
              <w:t>Взаимная юридическая помощь</w:t>
            </w:r>
            <w:r w:rsidRPr="002E645B">
              <w:rPr>
                <w:sz w:val="22"/>
                <w:szCs w:val="22"/>
                <w:lang w:val="ru-RU"/>
              </w:rPr>
              <w:t>)</w:t>
            </w:r>
          </w:p>
        </w:tc>
        <w:tc>
          <w:tcPr>
            <w:tcW w:w="5777" w:type="dxa"/>
          </w:tcPr>
          <w:p w:rsidR="00E952CB" w:rsidRPr="002322DE" w:rsidRDefault="00E952CB" w:rsidP="00E952CB">
            <w:pPr>
              <w:spacing w:before="120" w:after="120"/>
              <w:jc w:val="center"/>
              <w:rPr>
                <w:b/>
                <w:lang w:val="ru-RU"/>
              </w:rPr>
            </w:pPr>
          </w:p>
        </w:tc>
      </w:tr>
      <w:tr w:rsidR="00E952CB" w:rsidRPr="00380E48" w:rsidTr="00E952CB">
        <w:tc>
          <w:tcPr>
            <w:tcW w:w="3681" w:type="dxa"/>
          </w:tcPr>
          <w:p w:rsidR="00E952CB" w:rsidRPr="002E645B" w:rsidRDefault="0078029A" w:rsidP="0078029A">
            <w:pPr>
              <w:spacing w:before="120" w:after="120"/>
              <w:rPr>
                <w:sz w:val="22"/>
                <w:szCs w:val="22"/>
                <w:lang w:val="ru-RU"/>
              </w:rPr>
            </w:pPr>
            <w:r w:rsidRPr="002E645B">
              <w:rPr>
                <w:sz w:val="22"/>
                <w:szCs w:val="22"/>
                <w:lang w:val="ru-RU"/>
              </w:rPr>
              <w:t>Статья 8 (Передача материалов уголовного разбирательства)</w:t>
            </w:r>
          </w:p>
        </w:tc>
        <w:tc>
          <w:tcPr>
            <w:tcW w:w="5777" w:type="dxa"/>
          </w:tcPr>
          <w:p w:rsidR="00E952CB" w:rsidRPr="002322DE" w:rsidRDefault="00E952CB" w:rsidP="00E952CB">
            <w:pPr>
              <w:spacing w:before="120" w:after="120"/>
              <w:jc w:val="center"/>
              <w:rPr>
                <w:b/>
                <w:lang w:val="ru-RU"/>
              </w:rPr>
            </w:pPr>
          </w:p>
        </w:tc>
      </w:tr>
      <w:tr w:rsidR="00E952CB" w:rsidRPr="00380E48" w:rsidTr="00E952CB">
        <w:tc>
          <w:tcPr>
            <w:tcW w:w="3681" w:type="dxa"/>
          </w:tcPr>
          <w:p w:rsidR="00E952CB" w:rsidRPr="002E645B" w:rsidRDefault="0078029A" w:rsidP="0078029A">
            <w:pPr>
              <w:spacing w:before="120" w:after="120"/>
              <w:rPr>
                <w:sz w:val="22"/>
                <w:szCs w:val="22"/>
                <w:lang w:val="ru-RU"/>
              </w:rPr>
            </w:pPr>
            <w:r w:rsidRPr="002E645B">
              <w:rPr>
                <w:sz w:val="22"/>
                <w:szCs w:val="22"/>
                <w:lang w:val="ru-RU"/>
              </w:rPr>
              <w:t>Статья 9 (Другие формы сотрудничества и подготовка кадров)</w:t>
            </w:r>
          </w:p>
        </w:tc>
        <w:tc>
          <w:tcPr>
            <w:tcW w:w="5777" w:type="dxa"/>
          </w:tcPr>
          <w:p w:rsidR="00E952CB" w:rsidRPr="002322DE" w:rsidRDefault="00E952CB" w:rsidP="00E952CB">
            <w:pPr>
              <w:spacing w:before="120" w:after="120"/>
              <w:jc w:val="center"/>
              <w:rPr>
                <w:b/>
                <w:lang w:val="ru-RU"/>
              </w:rPr>
            </w:pPr>
          </w:p>
        </w:tc>
      </w:tr>
      <w:tr w:rsidR="0078029A" w:rsidRPr="00380E48" w:rsidTr="00E952CB">
        <w:tc>
          <w:tcPr>
            <w:tcW w:w="3681" w:type="dxa"/>
          </w:tcPr>
          <w:p w:rsidR="0078029A" w:rsidRPr="002E645B" w:rsidRDefault="0078029A" w:rsidP="0078029A">
            <w:pPr>
              <w:spacing w:before="120" w:after="120"/>
              <w:rPr>
                <w:sz w:val="22"/>
                <w:szCs w:val="22"/>
                <w:lang w:val="ru-RU"/>
              </w:rPr>
            </w:pPr>
            <w:r w:rsidRPr="002E645B">
              <w:rPr>
                <w:sz w:val="22"/>
                <w:szCs w:val="22"/>
                <w:lang w:val="ru-RU"/>
              </w:rPr>
              <w:lastRenderedPageBreak/>
              <w:t>Статья 10 (Международное сотрудничество и помощь для государств транзита)</w:t>
            </w:r>
          </w:p>
        </w:tc>
        <w:tc>
          <w:tcPr>
            <w:tcW w:w="5777" w:type="dxa"/>
          </w:tcPr>
          <w:p w:rsidR="0078029A" w:rsidRPr="0078029A" w:rsidRDefault="0078029A" w:rsidP="00E952CB">
            <w:pPr>
              <w:spacing w:before="120" w:after="120"/>
              <w:jc w:val="center"/>
              <w:rPr>
                <w:b/>
                <w:lang w:val="ru-RU"/>
              </w:rPr>
            </w:pPr>
          </w:p>
        </w:tc>
      </w:tr>
      <w:tr w:rsidR="0078029A" w:rsidRPr="0078029A" w:rsidTr="00E952CB">
        <w:tc>
          <w:tcPr>
            <w:tcW w:w="3681" w:type="dxa"/>
          </w:tcPr>
          <w:p w:rsidR="0078029A" w:rsidRPr="002E645B" w:rsidRDefault="0078029A" w:rsidP="0078029A">
            <w:pPr>
              <w:spacing w:before="120" w:after="120"/>
              <w:rPr>
                <w:sz w:val="22"/>
                <w:szCs w:val="22"/>
                <w:lang w:val="ru-RU"/>
              </w:rPr>
            </w:pPr>
            <w:r w:rsidRPr="002E645B">
              <w:rPr>
                <w:sz w:val="22"/>
                <w:szCs w:val="22"/>
                <w:lang w:val="ru-RU"/>
              </w:rPr>
              <w:t>Статья 11 (Контролируемые поставки)</w:t>
            </w:r>
          </w:p>
        </w:tc>
        <w:tc>
          <w:tcPr>
            <w:tcW w:w="5777" w:type="dxa"/>
          </w:tcPr>
          <w:p w:rsidR="0078029A" w:rsidRPr="0078029A" w:rsidRDefault="0078029A" w:rsidP="00E952CB">
            <w:pPr>
              <w:spacing w:before="120" w:after="120"/>
              <w:jc w:val="center"/>
              <w:rPr>
                <w:b/>
                <w:lang w:val="ru-RU"/>
              </w:rPr>
            </w:pPr>
          </w:p>
        </w:tc>
      </w:tr>
      <w:tr w:rsidR="0078029A" w:rsidRPr="0078029A" w:rsidTr="00E952CB">
        <w:tc>
          <w:tcPr>
            <w:tcW w:w="3681" w:type="dxa"/>
          </w:tcPr>
          <w:p w:rsidR="0078029A" w:rsidRPr="002E645B" w:rsidRDefault="0078029A" w:rsidP="0078029A">
            <w:pPr>
              <w:spacing w:before="120" w:after="120"/>
              <w:rPr>
                <w:sz w:val="22"/>
                <w:szCs w:val="22"/>
                <w:lang w:val="ru-RU"/>
              </w:rPr>
            </w:pPr>
            <w:r w:rsidRPr="002E645B">
              <w:rPr>
                <w:sz w:val="22"/>
                <w:szCs w:val="22"/>
                <w:lang w:val="ru-RU"/>
              </w:rPr>
              <w:t>Статья 15 (Коммерческие перевозчики)</w:t>
            </w:r>
          </w:p>
        </w:tc>
        <w:tc>
          <w:tcPr>
            <w:tcW w:w="5777" w:type="dxa"/>
          </w:tcPr>
          <w:p w:rsidR="0078029A" w:rsidRPr="0078029A" w:rsidRDefault="0078029A" w:rsidP="00E952CB">
            <w:pPr>
              <w:spacing w:before="120" w:after="120"/>
              <w:jc w:val="center"/>
              <w:rPr>
                <w:b/>
                <w:lang w:val="ru-RU"/>
              </w:rPr>
            </w:pPr>
          </w:p>
        </w:tc>
      </w:tr>
      <w:tr w:rsidR="0078029A" w:rsidRPr="00380E48" w:rsidTr="00E952CB">
        <w:tc>
          <w:tcPr>
            <w:tcW w:w="3681" w:type="dxa"/>
          </w:tcPr>
          <w:p w:rsidR="0078029A" w:rsidRPr="002E645B" w:rsidRDefault="0078029A" w:rsidP="0078029A">
            <w:pPr>
              <w:spacing w:before="120" w:after="120"/>
              <w:rPr>
                <w:sz w:val="22"/>
                <w:szCs w:val="22"/>
                <w:lang w:val="ru-RU"/>
              </w:rPr>
            </w:pPr>
            <w:r w:rsidRPr="002E645B">
              <w:rPr>
                <w:sz w:val="22"/>
                <w:szCs w:val="22"/>
                <w:lang w:val="ru-RU"/>
              </w:rPr>
              <w:t>Статья 17 (Незаконный оборот на море)</w:t>
            </w:r>
          </w:p>
        </w:tc>
        <w:tc>
          <w:tcPr>
            <w:tcW w:w="5777" w:type="dxa"/>
          </w:tcPr>
          <w:p w:rsidR="0078029A" w:rsidRPr="0078029A" w:rsidRDefault="0078029A" w:rsidP="00E952CB">
            <w:pPr>
              <w:spacing w:before="120" w:after="120"/>
              <w:jc w:val="center"/>
              <w:rPr>
                <w:b/>
                <w:lang w:val="ru-RU"/>
              </w:rPr>
            </w:pPr>
          </w:p>
        </w:tc>
      </w:tr>
      <w:tr w:rsidR="0078029A" w:rsidRPr="0078029A" w:rsidTr="00E952CB">
        <w:tc>
          <w:tcPr>
            <w:tcW w:w="3681" w:type="dxa"/>
          </w:tcPr>
          <w:p w:rsidR="0078029A" w:rsidRPr="002E645B" w:rsidRDefault="0078029A" w:rsidP="0078029A">
            <w:pPr>
              <w:spacing w:before="120" w:after="120"/>
              <w:rPr>
                <w:sz w:val="22"/>
                <w:szCs w:val="22"/>
                <w:lang w:val="ru-RU"/>
              </w:rPr>
            </w:pPr>
            <w:r w:rsidRPr="002E645B">
              <w:rPr>
                <w:sz w:val="22"/>
                <w:szCs w:val="22"/>
                <w:lang w:val="ru-RU"/>
              </w:rPr>
              <w:t>Статья 19 (Использование почтовых отправлений)</w:t>
            </w:r>
          </w:p>
        </w:tc>
        <w:tc>
          <w:tcPr>
            <w:tcW w:w="5777" w:type="dxa"/>
          </w:tcPr>
          <w:p w:rsidR="0078029A" w:rsidRPr="0078029A" w:rsidRDefault="0078029A" w:rsidP="00E952CB">
            <w:pPr>
              <w:spacing w:before="120" w:after="120"/>
              <w:jc w:val="center"/>
              <w:rPr>
                <w:b/>
                <w:lang w:val="ru-RU"/>
              </w:rPr>
            </w:pPr>
          </w:p>
        </w:tc>
      </w:tr>
    </w:tbl>
    <w:p w:rsidR="009D3BA8" w:rsidRDefault="009D3BA8" w:rsidP="00F00830">
      <w:pPr>
        <w:jc w:val="center"/>
        <w:rPr>
          <w:b/>
          <w:lang w:val="ru-RU"/>
        </w:rPr>
      </w:pPr>
    </w:p>
    <w:tbl>
      <w:tblPr>
        <w:tblStyle w:val="affff4"/>
        <w:tblW w:w="0" w:type="auto"/>
        <w:tblLook w:val="04A0" w:firstRow="1" w:lastRow="0" w:firstColumn="1" w:lastColumn="0" w:noHBand="0" w:noVBand="1"/>
      </w:tblPr>
      <w:tblGrid>
        <w:gridCol w:w="3681"/>
        <w:gridCol w:w="5777"/>
      </w:tblGrid>
      <w:tr w:rsidR="0078029A" w:rsidRPr="00380E48" w:rsidTr="00EC63F1">
        <w:tc>
          <w:tcPr>
            <w:tcW w:w="9458" w:type="dxa"/>
            <w:gridSpan w:val="2"/>
            <w:shd w:val="clear" w:color="auto" w:fill="D9DFEF" w:themeFill="accent1" w:themeFillTint="33"/>
          </w:tcPr>
          <w:p w:rsidR="0078029A" w:rsidRPr="0078029A" w:rsidRDefault="0078029A" w:rsidP="0078029A">
            <w:pPr>
              <w:spacing w:before="120" w:after="120"/>
              <w:jc w:val="center"/>
              <w:rPr>
                <w:b/>
                <w:bCs/>
                <w:sz w:val="22"/>
                <w:szCs w:val="22"/>
                <w:lang w:val="ru-RU"/>
              </w:rPr>
            </w:pPr>
            <w:r w:rsidRPr="0078029A">
              <w:rPr>
                <w:b/>
                <w:sz w:val="22"/>
                <w:szCs w:val="22"/>
                <w:lang w:val="ru-RU"/>
              </w:rPr>
              <w:t xml:space="preserve">Конвенция ООН </w:t>
            </w:r>
            <w:r w:rsidRPr="0078029A">
              <w:rPr>
                <w:b/>
                <w:bCs/>
                <w:sz w:val="22"/>
                <w:szCs w:val="22"/>
                <w:lang w:val="ru-RU"/>
              </w:rPr>
              <w:t>против транснациональной организованной преступности</w:t>
            </w:r>
          </w:p>
          <w:p w:rsidR="0078029A" w:rsidRPr="0078029A" w:rsidRDefault="0078029A" w:rsidP="0078029A">
            <w:pPr>
              <w:spacing w:before="120" w:after="120"/>
              <w:jc w:val="center"/>
              <w:rPr>
                <w:b/>
                <w:sz w:val="22"/>
                <w:szCs w:val="22"/>
                <w:lang w:val="ru-RU"/>
              </w:rPr>
            </w:pPr>
            <w:r w:rsidRPr="0078029A">
              <w:rPr>
                <w:b/>
                <w:sz w:val="22"/>
                <w:szCs w:val="22"/>
                <w:lang w:val="ru-RU"/>
              </w:rPr>
              <w:t xml:space="preserve"> (</w:t>
            </w:r>
            <w:r>
              <w:rPr>
                <w:b/>
                <w:sz w:val="22"/>
                <w:szCs w:val="22"/>
                <w:lang w:val="ru-RU"/>
              </w:rPr>
              <w:t>Палермо</w:t>
            </w:r>
            <w:r w:rsidRPr="0078029A">
              <w:rPr>
                <w:b/>
                <w:sz w:val="22"/>
                <w:szCs w:val="22"/>
                <w:lang w:val="ru-RU"/>
              </w:rPr>
              <w:t xml:space="preserve">, </w:t>
            </w:r>
            <w:r w:rsidRPr="002E645B">
              <w:rPr>
                <w:b/>
                <w:sz w:val="22"/>
                <w:szCs w:val="22"/>
                <w:lang w:val="ru-RU"/>
              </w:rPr>
              <w:t>15 ноября 2000 г</w:t>
            </w:r>
            <w:r>
              <w:rPr>
                <w:b/>
                <w:sz w:val="22"/>
                <w:szCs w:val="22"/>
                <w:lang w:val="ru-RU"/>
              </w:rPr>
              <w:t>.</w:t>
            </w:r>
            <w:r w:rsidRPr="0078029A">
              <w:rPr>
                <w:b/>
                <w:sz w:val="22"/>
                <w:szCs w:val="22"/>
                <w:lang w:val="ru-RU"/>
              </w:rPr>
              <w:t>)</w:t>
            </w:r>
          </w:p>
          <w:p w:rsidR="0078029A" w:rsidRPr="002322DE" w:rsidRDefault="0078029A" w:rsidP="00EC63F1">
            <w:pPr>
              <w:spacing w:before="120" w:after="120"/>
              <w:jc w:val="center"/>
              <w:rPr>
                <w:b/>
                <w:sz w:val="22"/>
                <w:szCs w:val="22"/>
                <w:lang w:val="ru-RU"/>
              </w:rPr>
            </w:pPr>
            <w:r w:rsidRPr="0078029A">
              <w:rPr>
                <w:b/>
                <w:sz w:val="22"/>
                <w:szCs w:val="22"/>
                <w:lang w:val="ru-RU"/>
              </w:rPr>
              <w:t>(</w:t>
            </w:r>
            <w:proofErr w:type="spellStart"/>
            <w:r>
              <w:rPr>
                <w:b/>
                <w:sz w:val="22"/>
                <w:szCs w:val="22"/>
                <w:lang w:val="ru-RU"/>
              </w:rPr>
              <w:t>Палермская</w:t>
            </w:r>
            <w:proofErr w:type="spellEnd"/>
            <w:r w:rsidRPr="0078029A">
              <w:rPr>
                <w:b/>
                <w:sz w:val="22"/>
                <w:szCs w:val="22"/>
                <w:lang w:val="ru-RU"/>
              </w:rPr>
              <w:t xml:space="preserve"> конвенция</w:t>
            </w:r>
            <w:bookmarkStart w:id="377" w:name="Палермская_Конвенция"/>
            <w:bookmarkEnd w:id="377"/>
            <w:r w:rsidRPr="0078029A">
              <w:rPr>
                <w:b/>
                <w:sz w:val="22"/>
                <w:szCs w:val="22"/>
                <w:lang w:val="ru-RU"/>
              </w:rPr>
              <w:t>)</w:t>
            </w:r>
          </w:p>
        </w:tc>
      </w:tr>
      <w:tr w:rsidR="0078029A" w:rsidRPr="00380E48" w:rsidTr="00EC63F1">
        <w:tc>
          <w:tcPr>
            <w:tcW w:w="9458" w:type="dxa"/>
            <w:gridSpan w:val="2"/>
          </w:tcPr>
          <w:p w:rsidR="0078029A" w:rsidRPr="0078029A" w:rsidRDefault="00380E48" w:rsidP="00EC63F1">
            <w:pPr>
              <w:spacing w:before="120" w:after="120"/>
              <w:jc w:val="center"/>
              <w:rPr>
                <w:b/>
                <w:sz w:val="22"/>
                <w:szCs w:val="22"/>
                <w:lang w:val="ru-RU"/>
              </w:rPr>
            </w:pPr>
            <w:hyperlink r:id="rId13" w:history="1">
              <w:r w:rsidR="0078029A" w:rsidRPr="0078029A">
                <w:rPr>
                  <w:rStyle w:val="affff6"/>
                  <w:b/>
                  <w:sz w:val="22"/>
                  <w:szCs w:val="22"/>
                  <w:lang w:val="ru-RU"/>
                </w:rPr>
                <w:t>https://www.un.org/ru/documents/treaty/A-RES-55-25</w:t>
              </w:r>
            </w:hyperlink>
            <w:r w:rsidR="0078029A" w:rsidRPr="0078029A">
              <w:rPr>
                <w:b/>
                <w:sz w:val="22"/>
                <w:szCs w:val="22"/>
                <w:lang w:val="ru-RU"/>
              </w:rPr>
              <w:t xml:space="preserve"> </w:t>
            </w:r>
          </w:p>
        </w:tc>
      </w:tr>
      <w:tr w:rsidR="0078029A" w:rsidRPr="00380E48" w:rsidTr="00EC63F1">
        <w:tc>
          <w:tcPr>
            <w:tcW w:w="3681" w:type="dxa"/>
          </w:tcPr>
          <w:p w:rsidR="0078029A" w:rsidRPr="002322DE" w:rsidRDefault="0078029A" w:rsidP="00EC63F1">
            <w:pPr>
              <w:spacing w:before="120" w:after="120"/>
              <w:rPr>
                <w:b/>
                <w:sz w:val="22"/>
                <w:szCs w:val="22"/>
                <w:lang w:val="ru-RU"/>
              </w:rPr>
            </w:pPr>
            <w:r w:rsidRPr="002322DE">
              <w:rPr>
                <w:b/>
                <w:sz w:val="22"/>
                <w:szCs w:val="22"/>
                <w:lang w:val="ru-RU"/>
              </w:rPr>
              <w:t>Подписание, ратификация, принятие или утверждение (даты, законы)</w:t>
            </w:r>
          </w:p>
        </w:tc>
        <w:tc>
          <w:tcPr>
            <w:tcW w:w="5777" w:type="dxa"/>
            <w:vAlign w:val="center"/>
          </w:tcPr>
          <w:p w:rsidR="0078029A" w:rsidRPr="002322DE" w:rsidRDefault="0078029A" w:rsidP="00EC63F1">
            <w:pPr>
              <w:spacing w:before="120" w:after="120"/>
              <w:jc w:val="center"/>
              <w:rPr>
                <w:b/>
                <w:sz w:val="22"/>
                <w:szCs w:val="22"/>
                <w:lang w:val="ru-RU"/>
              </w:rPr>
            </w:pPr>
          </w:p>
        </w:tc>
      </w:tr>
      <w:tr w:rsidR="0078029A" w:rsidRPr="002322DE" w:rsidTr="00EC63F1">
        <w:tc>
          <w:tcPr>
            <w:tcW w:w="3681" w:type="dxa"/>
          </w:tcPr>
          <w:p w:rsidR="0078029A" w:rsidRPr="002322DE" w:rsidRDefault="0078029A" w:rsidP="00EC63F1">
            <w:pPr>
              <w:spacing w:before="120" w:after="120"/>
              <w:rPr>
                <w:b/>
                <w:sz w:val="22"/>
                <w:szCs w:val="22"/>
                <w:lang w:val="ru-RU"/>
              </w:rPr>
            </w:pPr>
            <w:r w:rsidRPr="002322DE">
              <w:rPr>
                <w:b/>
                <w:sz w:val="22"/>
                <w:szCs w:val="22"/>
                <w:lang w:val="ru-RU"/>
              </w:rPr>
              <w:t>Действующие оговорки</w:t>
            </w:r>
          </w:p>
        </w:tc>
        <w:tc>
          <w:tcPr>
            <w:tcW w:w="5777" w:type="dxa"/>
            <w:vAlign w:val="center"/>
          </w:tcPr>
          <w:p w:rsidR="0078029A" w:rsidRPr="002322DE" w:rsidRDefault="0078029A" w:rsidP="00EC63F1">
            <w:pPr>
              <w:spacing w:before="120" w:after="120"/>
              <w:jc w:val="center"/>
              <w:rPr>
                <w:b/>
                <w:sz w:val="22"/>
                <w:szCs w:val="22"/>
                <w:lang w:val="ru-RU"/>
              </w:rPr>
            </w:pPr>
          </w:p>
        </w:tc>
      </w:tr>
      <w:tr w:rsidR="0078029A" w:rsidRPr="00380E48" w:rsidTr="00EC63F1">
        <w:tc>
          <w:tcPr>
            <w:tcW w:w="3681" w:type="dxa"/>
          </w:tcPr>
          <w:p w:rsidR="0078029A" w:rsidRPr="002322DE" w:rsidRDefault="0078029A" w:rsidP="00EC63F1">
            <w:pPr>
              <w:spacing w:before="120" w:after="120"/>
              <w:rPr>
                <w:b/>
                <w:sz w:val="22"/>
                <w:szCs w:val="22"/>
                <w:lang w:val="ru-RU"/>
              </w:rPr>
            </w:pPr>
            <w:r w:rsidRPr="002322DE">
              <w:rPr>
                <w:b/>
                <w:sz w:val="22"/>
                <w:szCs w:val="22"/>
                <w:lang w:val="ru-RU"/>
              </w:rPr>
              <w:t>Соответствующие статьи</w:t>
            </w:r>
          </w:p>
        </w:tc>
        <w:tc>
          <w:tcPr>
            <w:tcW w:w="5777" w:type="dxa"/>
          </w:tcPr>
          <w:p w:rsidR="0078029A" w:rsidRPr="002322DE" w:rsidRDefault="0078029A" w:rsidP="00EC63F1">
            <w:pPr>
              <w:spacing w:before="120" w:after="120"/>
              <w:jc w:val="center"/>
              <w:rPr>
                <w:b/>
                <w:sz w:val="22"/>
                <w:szCs w:val="22"/>
                <w:lang w:val="ru-RU"/>
              </w:rPr>
            </w:pPr>
            <w:r w:rsidRPr="002322DE">
              <w:rPr>
                <w:b/>
                <w:sz w:val="22"/>
                <w:szCs w:val="22"/>
                <w:lang w:val="ru-RU"/>
              </w:rPr>
              <w:t>Описание мер, определяющих критерий, с указанием применимого законодательства и иной информации</w:t>
            </w:r>
          </w:p>
        </w:tc>
      </w:tr>
      <w:tr w:rsidR="0078029A" w:rsidRPr="00380E48" w:rsidTr="00EC63F1">
        <w:tc>
          <w:tcPr>
            <w:tcW w:w="3681" w:type="dxa"/>
          </w:tcPr>
          <w:p w:rsidR="0078029A" w:rsidRPr="00C06219" w:rsidRDefault="0078029A" w:rsidP="00E430F9">
            <w:pPr>
              <w:spacing w:before="120" w:after="120"/>
              <w:rPr>
                <w:bCs/>
                <w:sz w:val="22"/>
                <w:szCs w:val="22"/>
                <w:lang w:val="ru-RU"/>
              </w:rPr>
            </w:pPr>
            <w:r w:rsidRPr="00C06219">
              <w:rPr>
                <w:sz w:val="22"/>
                <w:szCs w:val="22"/>
                <w:lang w:val="ru-RU"/>
              </w:rPr>
              <w:t xml:space="preserve">Статья </w:t>
            </w:r>
            <w:r w:rsidR="002E645B" w:rsidRPr="00C06219">
              <w:rPr>
                <w:sz w:val="22"/>
                <w:szCs w:val="22"/>
                <w:lang w:val="ru-RU"/>
              </w:rPr>
              <w:t>5</w:t>
            </w:r>
            <w:r w:rsidRPr="00C06219">
              <w:rPr>
                <w:sz w:val="22"/>
                <w:szCs w:val="22"/>
                <w:lang w:val="ru-RU"/>
              </w:rPr>
              <w:t xml:space="preserve"> (</w:t>
            </w:r>
            <w:r w:rsidR="002E645B" w:rsidRPr="00C06219">
              <w:rPr>
                <w:bCs/>
                <w:sz w:val="22"/>
                <w:szCs w:val="22"/>
                <w:lang w:val="ru-RU"/>
              </w:rPr>
              <w:t>Криминализация участия в организованной преступной группе</w:t>
            </w:r>
            <w:r w:rsidRPr="00C06219">
              <w:rPr>
                <w:sz w:val="22"/>
                <w:szCs w:val="22"/>
                <w:lang w:val="ru-RU"/>
              </w:rPr>
              <w:t>)</w:t>
            </w:r>
          </w:p>
        </w:tc>
        <w:tc>
          <w:tcPr>
            <w:tcW w:w="5777" w:type="dxa"/>
          </w:tcPr>
          <w:p w:rsidR="0078029A" w:rsidRPr="002322DE" w:rsidRDefault="0078029A" w:rsidP="00EC63F1">
            <w:pPr>
              <w:spacing w:before="120" w:after="120"/>
              <w:jc w:val="center"/>
              <w:rPr>
                <w:b/>
                <w:sz w:val="22"/>
                <w:szCs w:val="22"/>
                <w:lang w:val="ru-RU"/>
              </w:rPr>
            </w:pPr>
          </w:p>
        </w:tc>
      </w:tr>
      <w:tr w:rsidR="00C06219" w:rsidRPr="00380E48" w:rsidTr="00EC63F1">
        <w:tc>
          <w:tcPr>
            <w:tcW w:w="3681" w:type="dxa"/>
          </w:tcPr>
          <w:p w:rsidR="00C06219" w:rsidRPr="00C06219" w:rsidRDefault="00C06219" w:rsidP="00E430F9">
            <w:pPr>
              <w:pStyle w:val="41"/>
              <w:shd w:val="clear" w:color="auto" w:fill="FFFFFF"/>
              <w:spacing w:before="120" w:after="120"/>
              <w:outlineLvl w:val="3"/>
              <w:rPr>
                <w:i w:val="0"/>
                <w:color w:val="000000"/>
                <w:sz w:val="22"/>
                <w:szCs w:val="22"/>
                <w:lang w:val="ru-RU" w:eastAsia="ru-RU"/>
              </w:rPr>
            </w:pPr>
            <w:r w:rsidRPr="00C06219">
              <w:rPr>
                <w:i w:val="0"/>
                <w:sz w:val="22"/>
                <w:szCs w:val="22"/>
                <w:lang w:val="ru-RU"/>
              </w:rPr>
              <w:t>Статья 6 (</w:t>
            </w:r>
            <w:r w:rsidRPr="00C06219">
              <w:rPr>
                <w:i w:val="0"/>
                <w:color w:val="000000"/>
                <w:sz w:val="22"/>
                <w:szCs w:val="22"/>
                <w:lang w:val="ru-RU"/>
              </w:rPr>
              <w:t>Криминализация отмывания доходов от преступлений</w:t>
            </w:r>
            <w:r w:rsidRPr="00C06219">
              <w:rPr>
                <w:i w:val="0"/>
                <w:sz w:val="22"/>
                <w:szCs w:val="22"/>
                <w:lang w:val="ru-RU"/>
              </w:rPr>
              <w:t>)</w:t>
            </w:r>
          </w:p>
        </w:tc>
        <w:tc>
          <w:tcPr>
            <w:tcW w:w="5777" w:type="dxa"/>
          </w:tcPr>
          <w:p w:rsidR="00C06219" w:rsidRPr="002322DE" w:rsidRDefault="00C06219" w:rsidP="00C06219">
            <w:pPr>
              <w:spacing w:before="120" w:after="120"/>
              <w:jc w:val="center"/>
              <w:rPr>
                <w:b/>
                <w:lang w:val="ru-RU"/>
              </w:rPr>
            </w:pPr>
          </w:p>
        </w:tc>
      </w:tr>
      <w:tr w:rsidR="00C06219" w:rsidRPr="00380E48" w:rsidTr="00EC63F1">
        <w:tc>
          <w:tcPr>
            <w:tcW w:w="3681" w:type="dxa"/>
          </w:tcPr>
          <w:p w:rsidR="00C06219" w:rsidRPr="00C06219" w:rsidRDefault="00C06219" w:rsidP="00E430F9">
            <w:pPr>
              <w:pStyle w:val="41"/>
              <w:shd w:val="clear" w:color="auto" w:fill="FFFFFF"/>
              <w:spacing w:before="120" w:after="120"/>
              <w:outlineLvl w:val="3"/>
              <w:rPr>
                <w:i w:val="0"/>
                <w:sz w:val="22"/>
                <w:szCs w:val="22"/>
                <w:lang w:val="ru-RU"/>
              </w:rPr>
            </w:pPr>
            <w:r w:rsidRPr="00C06219">
              <w:rPr>
                <w:i w:val="0"/>
                <w:sz w:val="22"/>
                <w:szCs w:val="22"/>
                <w:lang w:val="ru-RU"/>
              </w:rPr>
              <w:t>Статья 7 (</w:t>
            </w:r>
            <w:r w:rsidRPr="00C06219">
              <w:rPr>
                <w:i w:val="0"/>
                <w:color w:val="000000"/>
                <w:sz w:val="22"/>
                <w:szCs w:val="22"/>
                <w:lang w:val="ru-RU"/>
              </w:rPr>
              <w:t>Меры по борьбе с отмыванием денежных средств</w:t>
            </w:r>
            <w:r w:rsidRPr="00C06219">
              <w:rPr>
                <w:i w:val="0"/>
                <w:sz w:val="22"/>
                <w:szCs w:val="22"/>
                <w:lang w:val="ru-RU"/>
              </w:rPr>
              <w:t>)</w:t>
            </w:r>
          </w:p>
        </w:tc>
        <w:tc>
          <w:tcPr>
            <w:tcW w:w="5777" w:type="dxa"/>
          </w:tcPr>
          <w:p w:rsidR="00C06219" w:rsidRPr="002322DE" w:rsidRDefault="00C06219" w:rsidP="00C06219">
            <w:pPr>
              <w:spacing w:before="120" w:after="120"/>
              <w:jc w:val="center"/>
              <w:rPr>
                <w:b/>
                <w:lang w:val="ru-RU"/>
              </w:rPr>
            </w:pPr>
          </w:p>
        </w:tc>
      </w:tr>
      <w:tr w:rsidR="00C06219" w:rsidRPr="002322DE" w:rsidTr="00EC63F1">
        <w:tc>
          <w:tcPr>
            <w:tcW w:w="3681" w:type="dxa"/>
          </w:tcPr>
          <w:p w:rsidR="00C06219" w:rsidRPr="00C06219" w:rsidRDefault="00C06219" w:rsidP="00E430F9">
            <w:pPr>
              <w:spacing w:before="120" w:after="120"/>
              <w:rPr>
                <w:lang w:val="ru-RU"/>
              </w:rPr>
            </w:pPr>
            <w:proofErr w:type="spellStart"/>
            <w:r w:rsidRPr="00C06219">
              <w:rPr>
                <w:sz w:val="22"/>
                <w:szCs w:val="22"/>
              </w:rPr>
              <w:t>Статья</w:t>
            </w:r>
            <w:proofErr w:type="spellEnd"/>
            <w:r w:rsidRPr="00C06219">
              <w:rPr>
                <w:sz w:val="22"/>
                <w:szCs w:val="22"/>
              </w:rPr>
              <w:t xml:space="preserve"> 10 (</w:t>
            </w:r>
            <w:proofErr w:type="spellStart"/>
            <w:r w:rsidRPr="00C06219">
              <w:rPr>
                <w:color w:val="000000"/>
                <w:sz w:val="22"/>
                <w:szCs w:val="22"/>
              </w:rPr>
              <w:t>Ответственность</w:t>
            </w:r>
            <w:proofErr w:type="spellEnd"/>
            <w:r w:rsidRPr="00C06219">
              <w:rPr>
                <w:color w:val="000000"/>
                <w:sz w:val="22"/>
                <w:szCs w:val="22"/>
              </w:rPr>
              <w:t xml:space="preserve"> </w:t>
            </w:r>
            <w:proofErr w:type="spellStart"/>
            <w:r w:rsidRPr="00C06219">
              <w:rPr>
                <w:color w:val="000000"/>
                <w:sz w:val="22"/>
                <w:szCs w:val="22"/>
              </w:rPr>
              <w:t>юридических</w:t>
            </w:r>
            <w:proofErr w:type="spellEnd"/>
            <w:r w:rsidRPr="00C06219">
              <w:rPr>
                <w:color w:val="000000"/>
                <w:sz w:val="22"/>
                <w:szCs w:val="22"/>
              </w:rPr>
              <w:t xml:space="preserve"> </w:t>
            </w:r>
            <w:proofErr w:type="spellStart"/>
            <w:r w:rsidRPr="00C06219">
              <w:rPr>
                <w:color w:val="000000"/>
                <w:sz w:val="22"/>
                <w:szCs w:val="22"/>
              </w:rPr>
              <w:t>лиц</w:t>
            </w:r>
            <w:proofErr w:type="spellEnd"/>
            <w:r w:rsidRPr="00C06219">
              <w:rPr>
                <w:sz w:val="22"/>
                <w:szCs w:val="22"/>
              </w:rPr>
              <w:t>)</w:t>
            </w:r>
          </w:p>
        </w:tc>
        <w:tc>
          <w:tcPr>
            <w:tcW w:w="5777" w:type="dxa"/>
          </w:tcPr>
          <w:p w:rsidR="00C06219" w:rsidRPr="002322DE" w:rsidRDefault="00C06219" w:rsidP="00C06219">
            <w:pPr>
              <w:spacing w:before="120" w:after="120"/>
              <w:jc w:val="center"/>
              <w:rPr>
                <w:b/>
                <w:lang w:val="ru-RU"/>
              </w:rPr>
            </w:pPr>
          </w:p>
        </w:tc>
      </w:tr>
      <w:tr w:rsidR="00C06219" w:rsidRPr="00380E48" w:rsidTr="00EC63F1">
        <w:tc>
          <w:tcPr>
            <w:tcW w:w="3681" w:type="dxa"/>
          </w:tcPr>
          <w:p w:rsidR="00C06219" w:rsidRPr="00C06219" w:rsidRDefault="00C06219" w:rsidP="00E430F9">
            <w:pPr>
              <w:spacing w:before="120" w:after="120"/>
              <w:rPr>
                <w:lang w:val="ru-RU"/>
              </w:rPr>
            </w:pPr>
            <w:r w:rsidRPr="00C06219">
              <w:rPr>
                <w:sz w:val="22"/>
                <w:szCs w:val="22"/>
                <w:lang w:val="ru-RU"/>
              </w:rPr>
              <w:t>Статья 11 (</w:t>
            </w:r>
            <w:r w:rsidRPr="00C06219">
              <w:rPr>
                <w:color w:val="000000"/>
                <w:sz w:val="22"/>
                <w:szCs w:val="22"/>
                <w:lang w:val="ru-RU"/>
              </w:rPr>
              <w:t>Преследование, вынесение судебного решения и санкции</w:t>
            </w:r>
            <w:r w:rsidRPr="00C06219">
              <w:rPr>
                <w:sz w:val="22"/>
                <w:szCs w:val="22"/>
                <w:lang w:val="ru-RU"/>
              </w:rPr>
              <w:t>)</w:t>
            </w:r>
          </w:p>
        </w:tc>
        <w:tc>
          <w:tcPr>
            <w:tcW w:w="5777" w:type="dxa"/>
          </w:tcPr>
          <w:p w:rsidR="00C06219" w:rsidRPr="002322DE" w:rsidRDefault="00C06219" w:rsidP="00C06219">
            <w:pPr>
              <w:spacing w:before="120" w:after="120"/>
              <w:jc w:val="center"/>
              <w:rPr>
                <w:b/>
                <w:lang w:val="ru-RU"/>
              </w:rPr>
            </w:pPr>
          </w:p>
        </w:tc>
      </w:tr>
      <w:tr w:rsidR="00C06219" w:rsidRPr="002322DE" w:rsidTr="00EC63F1">
        <w:tc>
          <w:tcPr>
            <w:tcW w:w="3681" w:type="dxa"/>
          </w:tcPr>
          <w:p w:rsidR="00C06219" w:rsidRPr="00C06219" w:rsidRDefault="00C06219" w:rsidP="00E430F9">
            <w:pPr>
              <w:spacing w:before="120" w:after="120"/>
              <w:rPr>
                <w:lang w:val="ru-RU"/>
              </w:rPr>
            </w:pPr>
            <w:proofErr w:type="spellStart"/>
            <w:r w:rsidRPr="00C06219">
              <w:rPr>
                <w:sz w:val="22"/>
                <w:szCs w:val="22"/>
              </w:rPr>
              <w:t>Статья</w:t>
            </w:r>
            <w:proofErr w:type="spellEnd"/>
            <w:r w:rsidRPr="00C06219">
              <w:rPr>
                <w:sz w:val="22"/>
                <w:szCs w:val="22"/>
              </w:rPr>
              <w:t xml:space="preserve"> 12 (</w:t>
            </w:r>
            <w:proofErr w:type="spellStart"/>
            <w:r w:rsidRPr="00C06219">
              <w:rPr>
                <w:color w:val="000000"/>
                <w:sz w:val="22"/>
                <w:szCs w:val="22"/>
              </w:rPr>
              <w:t>Конфискация</w:t>
            </w:r>
            <w:proofErr w:type="spellEnd"/>
            <w:r w:rsidRPr="00C06219">
              <w:rPr>
                <w:color w:val="000000"/>
                <w:sz w:val="22"/>
                <w:szCs w:val="22"/>
              </w:rPr>
              <w:t xml:space="preserve"> и </w:t>
            </w:r>
            <w:proofErr w:type="spellStart"/>
            <w:r w:rsidRPr="00C06219">
              <w:rPr>
                <w:color w:val="000000"/>
                <w:sz w:val="22"/>
                <w:szCs w:val="22"/>
              </w:rPr>
              <w:t>арест</w:t>
            </w:r>
            <w:proofErr w:type="spellEnd"/>
            <w:r w:rsidRPr="00C06219">
              <w:rPr>
                <w:sz w:val="22"/>
                <w:szCs w:val="22"/>
              </w:rPr>
              <w:t>)</w:t>
            </w:r>
          </w:p>
        </w:tc>
        <w:tc>
          <w:tcPr>
            <w:tcW w:w="5777" w:type="dxa"/>
          </w:tcPr>
          <w:p w:rsidR="00C06219" w:rsidRPr="002322DE" w:rsidRDefault="00C06219" w:rsidP="00C06219">
            <w:pPr>
              <w:spacing w:before="120" w:after="120"/>
              <w:jc w:val="center"/>
              <w:rPr>
                <w:b/>
                <w:lang w:val="ru-RU"/>
              </w:rPr>
            </w:pPr>
          </w:p>
        </w:tc>
      </w:tr>
      <w:tr w:rsidR="00C06219" w:rsidRPr="00380E48" w:rsidTr="00EC63F1">
        <w:tc>
          <w:tcPr>
            <w:tcW w:w="3681" w:type="dxa"/>
          </w:tcPr>
          <w:p w:rsidR="00C06219" w:rsidRPr="00C06219" w:rsidRDefault="00C06219" w:rsidP="00E430F9">
            <w:pPr>
              <w:spacing w:before="120" w:after="120"/>
              <w:rPr>
                <w:lang w:val="ru-RU"/>
              </w:rPr>
            </w:pPr>
            <w:r w:rsidRPr="00C06219">
              <w:rPr>
                <w:sz w:val="22"/>
                <w:szCs w:val="22"/>
                <w:lang w:val="ru-RU"/>
              </w:rPr>
              <w:lastRenderedPageBreak/>
              <w:t>Статья 13 (</w:t>
            </w:r>
            <w:r w:rsidRPr="00C06219">
              <w:rPr>
                <w:color w:val="000000"/>
                <w:sz w:val="22"/>
                <w:szCs w:val="22"/>
                <w:lang w:val="ru-RU"/>
              </w:rPr>
              <w:t>Международное сотрудничество в целях конфискации</w:t>
            </w:r>
            <w:r w:rsidRPr="00C06219">
              <w:rPr>
                <w:sz w:val="22"/>
                <w:szCs w:val="22"/>
                <w:lang w:val="ru-RU"/>
              </w:rPr>
              <w:t>)</w:t>
            </w:r>
          </w:p>
        </w:tc>
        <w:tc>
          <w:tcPr>
            <w:tcW w:w="5777" w:type="dxa"/>
          </w:tcPr>
          <w:p w:rsidR="00C06219" w:rsidRPr="002322DE" w:rsidRDefault="00C06219" w:rsidP="00C06219">
            <w:pPr>
              <w:spacing w:before="120" w:after="120"/>
              <w:jc w:val="center"/>
              <w:rPr>
                <w:b/>
                <w:lang w:val="ru-RU"/>
              </w:rPr>
            </w:pPr>
          </w:p>
        </w:tc>
      </w:tr>
      <w:tr w:rsidR="00C06219" w:rsidRPr="00380E48" w:rsidTr="00EC63F1">
        <w:tc>
          <w:tcPr>
            <w:tcW w:w="3681" w:type="dxa"/>
          </w:tcPr>
          <w:p w:rsidR="00C06219" w:rsidRPr="00C06219" w:rsidRDefault="00C06219" w:rsidP="00E430F9">
            <w:pPr>
              <w:pStyle w:val="41"/>
              <w:shd w:val="clear" w:color="auto" w:fill="FFFFFF"/>
              <w:spacing w:before="120" w:after="120"/>
              <w:outlineLvl w:val="3"/>
              <w:rPr>
                <w:i w:val="0"/>
                <w:sz w:val="22"/>
                <w:szCs w:val="22"/>
                <w:lang w:val="ru-RU"/>
              </w:rPr>
            </w:pPr>
            <w:r w:rsidRPr="00C06219">
              <w:rPr>
                <w:i w:val="0"/>
                <w:sz w:val="22"/>
                <w:szCs w:val="22"/>
                <w:lang w:val="ru-RU"/>
              </w:rPr>
              <w:t>Статья 14 (</w:t>
            </w:r>
            <w:r w:rsidRPr="00C06219">
              <w:rPr>
                <w:i w:val="0"/>
                <w:color w:val="000000"/>
                <w:sz w:val="22"/>
                <w:szCs w:val="22"/>
                <w:lang w:val="ru-RU"/>
              </w:rPr>
              <w:t>Распоряжение конфискованными доходами от преступлений или имуществом</w:t>
            </w:r>
            <w:r w:rsidRPr="00C06219">
              <w:rPr>
                <w:i w:val="0"/>
                <w:sz w:val="22"/>
                <w:szCs w:val="22"/>
                <w:lang w:val="ru-RU"/>
              </w:rPr>
              <w:t>)</w:t>
            </w:r>
          </w:p>
        </w:tc>
        <w:tc>
          <w:tcPr>
            <w:tcW w:w="5777" w:type="dxa"/>
          </w:tcPr>
          <w:p w:rsidR="00C06219" w:rsidRPr="00C06219" w:rsidRDefault="00C06219" w:rsidP="00C06219">
            <w:pPr>
              <w:spacing w:before="120" w:after="120"/>
              <w:jc w:val="center"/>
              <w:rPr>
                <w:b/>
                <w:lang w:val="ru-RU"/>
              </w:rPr>
            </w:pPr>
          </w:p>
        </w:tc>
      </w:tr>
      <w:tr w:rsidR="00C06219" w:rsidRPr="0078029A" w:rsidTr="00EC63F1">
        <w:tc>
          <w:tcPr>
            <w:tcW w:w="3681" w:type="dxa"/>
          </w:tcPr>
          <w:p w:rsidR="00C06219" w:rsidRPr="00C06219" w:rsidRDefault="00C06219" w:rsidP="00E430F9">
            <w:pPr>
              <w:pStyle w:val="41"/>
              <w:shd w:val="clear" w:color="auto" w:fill="FFFFFF"/>
              <w:spacing w:before="120" w:after="120"/>
              <w:outlineLvl w:val="3"/>
              <w:rPr>
                <w:i w:val="0"/>
                <w:sz w:val="22"/>
                <w:szCs w:val="22"/>
              </w:rPr>
            </w:pPr>
            <w:proofErr w:type="spellStart"/>
            <w:r w:rsidRPr="00C06219">
              <w:rPr>
                <w:i w:val="0"/>
                <w:sz w:val="22"/>
                <w:szCs w:val="22"/>
              </w:rPr>
              <w:t>Статья</w:t>
            </w:r>
            <w:proofErr w:type="spellEnd"/>
            <w:r w:rsidRPr="00C06219">
              <w:rPr>
                <w:i w:val="0"/>
                <w:sz w:val="22"/>
                <w:szCs w:val="22"/>
              </w:rPr>
              <w:t xml:space="preserve"> 15 (</w:t>
            </w:r>
            <w:proofErr w:type="spellStart"/>
            <w:r w:rsidRPr="00C06219">
              <w:rPr>
                <w:i w:val="0"/>
                <w:color w:val="000000"/>
                <w:sz w:val="22"/>
                <w:szCs w:val="22"/>
              </w:rPr>
              <w:t>Юрисдикция</w:t>
            </w:r>
            <w:proofErr w:type="spellEnd"/>
            <w:r w:rsidRPr="00C06219">
              <w:rPr>
                <w:i w:val="0"/>
                <w:sz w:val="22"/>
                <w:szCs w:val="22"/>
              </w:rPr>
              <w:t>)</w:t>
            </w:r>
          </w:p>
        </w:tc>
        <w:tc>
          <w:tcPr>
            <w:tcW w:w="5777" w:type="dxa"/>
          </w:tcPr>
          <w:p w:rsidR="00C06219" w:rsidRPr="0078029A" w:rsidRDefault="00C06219" w:rsidP="00C06219">
            <w:pPr>
              <w:spacing w:before="120" w:after="120"/>
              <w:jc w:val="center"/>
              <w:rPr>
                <w:b/>
                <w:lang w:val="ru-RU"/>
              </w:rPr>
            </w:pPr>
          </w:p>
        </w:tc>
      </w:tr>
      <w:tr w:rsidR="00C06219" w:rsidRPr="0078029A" w:rsidTr="00EC63F1">
        <w:tc>
          <w:tcPr>
            <w:tcW w:w="3681" w:type="dxa"/>
          </w:tcPr>
          <w:p w:rsidR="00C06219" w:rsidRPr="00C06219" w:rsidRDefault="00C06219" w:rsidP="00E430F9">
            <w:pPr>
              <w:pStyle w:val="41"/>
              <w:shd w:val="clear" w:color="auto" w:fill="FFFFFF"/>
              <w:spacing w:before="120" w:after="120"/>
              <w:outlineLvl w:val="3"/>
              <w:rPr>
                <w:i w:val="0"/>
                <w:sz w:val="22"/>
                <w:szCs w:val="22"/>
              </w:rPr>
            </w:pPr>
            <w:proofErr w:type="spellStart"/>
            <w:r w:rsidRPr="00C06219">
              <w:rPr>
                <w:i w:val="0"/>
                <w:sz w:val="22"/>
                <w:szCs w:val="22"/>
              </w:rPr>
              <w:t>Статья</w:t>
            </w:r>
            <w:proofErr w:type="spellEnd"/>
            <w:r w:rsidRPr="00C06219">
              <w:rPr>
                <w:i w:val="0"/>
                <w:sz w:val="22"/>
                <w:szCs w:val="22"/>
              </w:rPr>
              <w:t xml:space="preserve"> 16 (</w:t>
            </w:r>
            <w:proofErr w:type="spellStart"/>
            <w:r w:rsidRPr="00C06219">
              <w:rPr>
                <w:i w:val="0"/>
                <w:color w:val="000000"/>
                <w:sz w:val="22"/>
                <w:szCs w:val="22"/>
              </w:rPr>
              <w:t>Выдача</w:t>
            </w:r>
            <w:proofErr w:type="spellEnd"/>
            <w:r w:rsidRPr="00C06219">
              <w:rPr>
                <w:i w:val="0"/>
                <w:sz w:val="22"/>
                <w:szCs w:val="22"/>
              </w:rPr>
              <w:t>)</w:t>
            </w:r>
          </w:p>
        </w:tc>
        <w:tc>
          <w:tcPr>
            <w:tcW w:w="5777" w:type="dxa"/>
          </w:tcPr>
          <w:p w:rsidR="00C06219" w:rsidRPr="0078029A" w:rsidRDefault="00C06219" w:rsidP="00C06219">
            <w:pPr>
              <w:spacing w:before="120" w:after="120"/>
              <w:jc w:val="center"/>
              <w:rPr>
                <w:b/>
                <w:lang w:val="ru-RU"/>
              </w:rPr>
            </w:pPr>
          </w:p>
        </w:tc>
      </w:tr>
      <w:tr w:rsidR="00C06219" w:rsidRPr="0078029A" w:rsidTr="00EC63F1">
        <w:tc>
          <w:tcPr>
            <w:tcW w:w="3681" w:type="dxa"/>
          </w:tcPr>
          <w:p w:rsidR="00C06219" w:rsidRPr="00C06219" w:rsidRDefault="00C06219" w:rsidP="00E430F9">
            <w:pPr>
              <w:pStyle w:val="41"/>
              <w:shd w:val="clear" w:color="auto" w:fill="FFFFFF"/>
              <w:spacing w:before="120" w:after="120"/>
              <w:outlineLvl w:val="3"/>
              <w:rPr>
                <w:i w:val="0"/>
                <w:sz w:val="22"/>
                <w:szCs w:val="22"/>
              </w:rPr>
            </w:pPr>
            <w:proofErr w:type="spellStart"/>
            <w:r w:rsidRPr="00C06219">
              <w:rPr>
                <w:i w:val="0"/>
                <w:sz w:val="22"/>
                <w:szCs w:val="22"/>
              </w:rPr>
              <w:t>Статья</w:t>
            </w:r>
            <w:proofErr w:type="spellEnd"/>
            <w:r w:rsidRPr="00C06219">
              <w:rPr>
                <w:i w:val="0"/>
                <w:sz w:val="22"/>
                <w:szCs w:val="22"/>
              </w:rPr>
              <w:t xml:space="preserve"> 18 (</w:t>
            </w:r>
            <w:proofErr w:type="spellStart"/>
            <w:r w:rsidRPr="00C06219">
              <w:rPr>
                <w:i w:val="0"/>
                <w:color w:val="000000"/>
                <w:sz w:val="22"/>
                <w:szCs w:val="22"/>
              </w:rPr>
              <w:t>Взаимная</w:t>
            </w:r>
            <w:proofErr w:type="spellEnd"/>
            <w:r w:rsidRPr="00C06219">
              <w:rPr>
                <w:i w:val="0"/>
                <w:color w:val="000000"/>
                <w:sz w:val="22"/>
                <w:szCs w:val="22"/>
              </w:rPr>
              <w:t xml:space="preserve"> </w:t>
            </w:r>
            <w:proofErr w:type="spellStart"/>
            <w:r w:rsidRPr="00C06219">
              <w:rPr>
                <w:i w:val="0"/>
                <w:color w:val="000000"/>
                <w:sz w:val="22"/>
                <w:szCs w:val="22"/>
              </w:rPr>
              <w:t>правовая</w:t>
            </w:r>
            <w:proofErr w:type="spellEnd"/>
            <w:r w:rsidRPr="00C06219">
              <w:rPr>
                <w:i w:val="0"/>
                <w:color w:val="000000"/>
                <w:sz w:val="22"/>
                <w:szCs w:val="22"/>
              </w:rPr>
              <w:t xml:space="preserve"> </w:t>
            </w:r>
            <w:proofErr w:type="spellStart"/>
            <w:r w:rsidRPr="00C06219">
              <w:rPr>
                <w:i w:val="0"/>
                <w:color w:val="000000"/>
                <w:sz w:val="22"/>
                <w:szCs w:val="22"/>
              </w:rPr>
              <w:t>помощь</w:t>
            </w:r>
            <w:proofErr w:type="spellEnd"/>
            <w:r w:rsidRPr="00C06219">
              <w:rPr>
                <w:i w:val="0"/>
                <w:sz w:val="22"/>
                <w:szCs w:val="22"/>
              </w:rPr>
              <w:t>)</w:t>
            </w:r>
          </w:p>
        </w:tc>
        <w:tc>
          <w:tcPr>
            <w:tcW w:w="5777" w:type="dxa"/>
          </w:tcPr>
          <w:p w:rsidR="00C06219" w:rsidRPr="0078029A" w:rsidRDefault="00C06219" w:rsidP="00C06219">
            <w:pPr>
              <w:spacing w:before="120" w:after="120"/>
              <w:jc w:val="center"/>
              <w:rPr>
                <w:b/>
                <w:lang w:val="ru-RU"/>
              </w:rPr>
            </w:pPr>
          </w:p>
        </w:tc>
      </w:tr>
      <w:tr w:rsidR="00C06219" w:rsidRPr="0078029A" w:rsidTr="00EC63F1">
        <w:tc>
          <w:tcPr>
            <w:tcW w:w="3681" w:type="dxa"/>
          </w:tcPr>
          <w:p w:rsidR="00C06219" w:rsidRPr="00C06219" w:rsidRDefault="00C06219" w:rsidP="00E430F9">
            <w:pPr>
              <w:pStyle w:val="41"/>
              <w:shd w:val="clear" w:color="auto" w:fill="FFFFFF"/>
              <w:spacing w:before="120" w:after="120"/>
              <w:outlineLvl w:val="3"/>
              <w:rPr>
                <w:i w:val="0"/>
                <w:sz w:val="22"/>
                <w:szCs w:val="22"/>
              </w:rPr>
            </w:pPr>
            <w:proofErr w:type="spellStart"/>
            <w:r w:rsidRPr="00C06219">
              <w:rPr>
                <w:i w:val="0"/>
                <w:sz w:val="22"/>
                <w:szCs w:val="22"/>
              </w:rPr>
              <w:t>Статья</w:t>
            </w:r>
            <w:proofErr w:type="spellEnd"/>
            <w:r w:rsidRPr="00C06219">
              <w:rPr>
                <w:i w:val="0"/>
                <w:sz w:val="22"/>
                <w:szCs w:val="22"/>
              </w:rPr>
              <w:t xml:space="preserve"> 19 (</w:t>
            </w:r>
            <w:proofErr w:type="spellStart"/>
            <w:r w:rsidRPr="00C06219">
              <w:rPr>
                <w:i w:val="0"/>
                <w:color w:val="000000"/>
                <w:sz w:val="22"/>
                <w:szCs w:val="22"/>
              </w:rPr>
              <w:t>Совместные</w:t>
            </w:r>
            <w:proofErr w:type="spellEnd"/>
            <w:r w:rsidRPr="00C06219">
              <w:rPr>
                <w:i w:val="0"/>
                <w:color w:val="000000"/>
                <w:sz w:val="22"/>
                <w:szCs w:val="22"/>
              </w:rPr>
              <w:t xml:space="preserve"> </w:t>
            </w:r>
            <w:proofErr w:type="spellStart"/>
            <w:r w:rsidRPr="00C06219">
              <w:rPr>
                <w:i w:val="0"/>
                <w:color w:val="000000"/>
                <w:sz w:val="22"/>
                <w:szCs w:val="22"/>
              </w:rPr>
              <w:t>расследования</w:t>
            </w:r>
            <w:proofErr w:type="spellEnd"/>
            <w:r w:rsidRPr="00C06219">
              <w:rPr>
                <w:i w:val="0"/>
                <w:sz w:val="22"/>
                <w:szCs w:val="22"/>
              </w:rPr>
              <w:t>)</w:t>
            </w:r>
          </w:p>
        </w:tc>
        <w:tc>
          <w:tcPr>
            <w:tcW w:w="5777" w:type="dxa"/>
          </w:tcPr>
          <w:p w:rsidR="00C06219" w:rsidRPr="0078029A" w:rsidRDefault="00C06219" w:rsidP="00C06219">
            <w:pPr>
              <w:spacing w:before="120" w:after="120"/>
              <w:jc w:val="center"/>
              <w:rPr>
                <w:b/>
                <w:lang w:val="ru-RU"/>
              </w:rPr>
            </w:pPr>
          </w:p>
        </w:tc>
      </w:tr>
      <w:tr w:rsidR="00C06219" w:rsidRPr="0078029A" w:rsidTr="00EC63F1">
        <w:tc>
          <w:tcPr>
            <w:tcW w:w="3681" w:type="dxa"/>
          </w:tcPr>
          <w:p w:rsidR="00C06219" w:rsidRPr="00C06219" w:rsidRDefault="00C06219" w:rsidP="00E430F9">
            <w:pPr>
              <w:pStyle w:val="41"/>
              <w:shd w:val="clear" w:color="auto" w:fill="FFFFFF"/>
              <w:spacing w:before="120" w:after="120"/>
              <w:outlineLvl w:val="3"/>
              <w:rPr>
                <w:i w:val="0"/>
                <w:sz w:val="22"/>
                <w:szCs w:val="22"/>
              </w:rPr>
            </w:pPr>
            <w:proofErr w:type="spellStart"/>
            <w:r w:rsidRPr="00C06219">
              <w:rPr>
                <w:i w:val="0"/>
                <w:sz w:val="22"/>
                <w:szCs w:val="22"/>
              </w:rPr>
              <w:t>Статья</w:t>
            </w:r>
            <w:proofErr w:type="spellEnd"/>
            <w:r w:rsidRPr="00C06219">
              <w:rPr>
                <w:i w:val="0"/>
                <w:sz w:val="22"/>
                <w:szCs w:val="22"/>
              </w:rPr>
              <w:t xml:space="preserve"> 20 (</w:t>
            </w:r>
            <w:proofErr w:type="spellStart"/>
            <w:r w:rsidRPr="00C06219">
              <w:rPr>
                <w:i w:val="0"/>
                <w:color w:val="000000"/>
                <w:sz w:val="22"/>
                <w:szCs w:val="22"/>
              </w:rPr>
              <w:t>Специальные</w:t>
            </w:r>
            <w:proofErr w:type="spellEnd"/>
            <w:r w:rsidRPr="00C06219">
              <w:rPr>
                <w:i w:val="0"/>
                <w:color w:val="000000"/>
                <w:sz w:val="22"/>
                <w:szCs w:val="22"/>
              </w:rPr>
              <w:t xml:space="preserve"> </w:t>
            </w:r>
            <w:proofErr w:type="spellStart"/>
            <w:r w:rsidRPr="00C06219">
              <w:rPr>
                <w:i w:val="0"/>
                <w:color w:val="000000"/>
                <w:sz w:val="22"/>
                <w:szCs w:val="22"/>
              </w:rPr>
              <w:t>методы</w:t>
            </w:r>
            <w:proofErr w:type="spellEnd"/>
            <w:r w:rsidRPr="00C06219">
              <w:rPr>
                <w:i w:val="0"/>
                <w:color w:val="000000"/>
                <w:sz w:val="22"/>
                <w:szCs w:val="22"/>
              </w:rPr>
              <w:t xml:space="preserve"> </w:t>
            </w:r>
            <w:proofErr w:type="spellStart"/>
            <w:r w:rsidRPr="00C06219">
              <w:rPr>
                <w:i w:val="0"/>
                <w:color w:val="000000"/>
                <w:sz w:val="22"/>
                <w:szCs w:val="22"/>
              </w:rPr>
              <w:t>расследования</w:t>
            </w:r>
            <w:proofErr w:type="spellEnd"/>
            <w:r w:rsidRPr="00C06219">
              <w:rPr>
                <w:i w:val="0"/>
                <w:sz w:val="22"/>
                <w:szCs w:val="22"/>
              </w:rPr>
              <w:t>)</w:t>
            </w:r>
          </w:p>
        </w:tc>
        <w:tc>
          <w:tcPr>
            <w:tcW w:w="5777" w:type="dxa"/>
          </w:tcPr>
          <w:p w:rsidR="00C06219" w:rsidRPr="0078029A" w:rsidRDefault="00C06219" w:rsidP="00C06219">
            <w:pPr>
              <w:spacing w:before="120" w:after="120"/>
              <w:jc w:val="center"/>
              <w:rPr>
                <w:b/>
                <w:lang w:val="ru-RU"/>
              </w:rPr>
            </w:pPr>
          </w:p>
        </w:tc>
      </w:tr>
      <w:tr w:rsidR="00C06219" w:rsidRPr="0078029A" w:rsidTr="00EC63F1">
        <w:tc>
          <w:tcPr>
            <w:tcW w:w="3681" w:type="dxa"/>
          </w:tcPr>
          <w:p w:rsidR="00C06219" w:rsidRPr="00C06219" w:rsidRDefault="00C06219" w:rsidP="00E430F9">
            <w:pPr>
              <w:pStyle w:val="41"/>
              <w:shd w:val="clear" w:color="auto" w:fill="FFFFFF"/>
              <w:spacing w:before="120" w:after="120"/>
              <w:outlineLvl w:val="3"/>
              <w:rPr>
                <w:i w:val="0"/>
                <w:sz w:val="22"/>
                <w:szCs w:val="22"/>
              </w:rPr>
            </w:pPr>
            <w:proofErr w:type="spellStart"/>
            <w:r w:rsidRPr="00C06219">
              <w:rPr>
                <w:i w:val="0"/>
                <w:sz w:val="22"/>
                <w:szCs w:val="22"/>
              </w:rPr>
              <w:t>Статья</w:t>
            </w:r>
            <w:proofErr w:type="spellEnd"/>
            <w:r w:rsidRPr="00C06219">
              <w:rPr>
                <w:i w:val="0"/>
                <w:sz w:val="22"/>
                <w:szCs w:val="22"/>
              </w:rPr>
              <w:t xml:space="preserve"> 24 (</w:t>
            </w:r>
            <w:proofErr w:type="spellStart"/>
            <w:r w:rsidRPr="00C06219">
              <w:rPr>
                <w:i w:val="0"/>
                <w:color w:val="000000"/>
                <w:sz w:val="22"/>
                <w:szCs w:val="22"/>
              </w:rPr>
              <w:t>Защита</w:t>
            </w:r>
            <w:proofErr w:type="spellEnd"/>
            <w:r w:rsidRPr="00C06219">
              <w:rPr>
                <w:i w:val="0"/>
                <w:color w:val="000000"/>
                <w:sz w:val="22"/>
                <w:szCs w:val="22"/>
              </w:rPr>
              <w:t xml:space="preserve"> </w:t>
            </w:r>
            <w:proofErr w:type="spellStart"/>
            <w:r w:rsidRPr="00C06219">
              <w:rPr>
                <w:i w:val="0"/>
                <w:color w:val="000000"/>
                <w:sz w:val="22"/>
                <w:szCs w:val="22"/>
              </w:rPr>
              <w:t>свидетелей</w:t>
            </w:r>
            <w:proofErr w:type="spellEnd"/>
            <w:r w:rsidRPr="00C06219">
              <w:rPr>
                <w:i w:val="0"/>
                <w:sz w:val="22"/>
                <w:szCs w:val="22"/>
              </w:rPr>
              <w:t>)</w:t>
            </w:r>
          </w:p>
        </w:tc>
        <w:tc>
          <w:tcPr>
            <w:tcW w:w="5777" w:type="dxa"/>
          </w:tcPr>
          <w:p w:rsidR="00C06219" w:rsidRPr="0078029A" w:rsidRDefault="00C06219" w:rsidP="00C06219">
            <w:pPr>
              <w:spacing w:before="120" w:after="120"/>
              <w:jc w:val="center"/>
              <w:rPr>
                <w:b/>
                <w:lang w:val="ru-RU"/>
              </w:rPr>
            </w:pPr>
          </w:p>
        </w:tc>
      </w:tr>
      <w:tr w:rsidR="00C06219" w:rsidRPr="00380E48" w:rsidTr="00EC63F1">
        <w:tc>
          <w:tcPr>
            <w:tcW w:w="3681" w:type="dxa"/>
          </w:tcPr>
          <w:p w:rsidR="00C06219" w:rsidRPr="00C06219" w:rsidRDefault="00C06219" w:rsidP="00E430F9">
            <w:pPr>
              <w:pStyle w:val="41"/>
              <w:shd w:val="clear" w:color="auto" w:fill="FFFFFF"/>
              <w:spacing w:before="120" w:after="120"/>
              <w:outlineLvl w:val="3"/>
              <w:rPr>
                <w:i w:val="0"/>
                <w:sz w:val="22"/>
                <w:szCs w:val="22"/>
                <w:lang w:val="ru-RU"/>
              </w:rPr>
            </w:pPr>
            <w:r w:rsidRPr="00C06219">
              <w:rPr>
                <w:i w:val="0"/>
                <w:sz w:val="22"/>
                <w:szCs w:val="22"/>
                <w:lang w:val="ru-RU"/>
              </w:rPr>
              <w:t>Статья 25 (</w:t>
            </w:r>
            <w:r w:rsidRPr="00C06219">
              <w:rPr>
                <w:i w:val="0"/>
                <w:color w:val="000000"/>
                <w:sz w:val="22"/>
                <w:szCs w:val="22"/>
                <w:lang w:val="ru-RU"/>
              </w:rPr>
              <w:t>Помощь потерпевшим и их защита</w:t>
            </w:r>
            <w:r w:rsidRPr="00C06219">
              <w:rPr>
                <w:i w:val="0"/>
                <w:sz w:val="22"/>
                <w:szCs w:val="22"/>
                <w:lang w:val="ru-RU"/>
              </w:rPr>
              <w:t>)</w:t>
            </w:r>
          </w:p>
        </w:tc>
        <w:tc>
          <w:tcPr>
            <w:tcW w:w="5777" w:type="dxa"/>
          </w:tcPr>
          <w:p w:rsidR="00C06219" w:rsidRPr="00C06219" w:rsidRDefault="00C06219" w:rsidP="00C06219">
            <w:pPr>
              <w:spacing w:before="120" w:after="120"/>
              <w:jc w:val="center"/>
              <w:rPr>
                <w:b/>
                <w:lang w:val="ru-RU"/>
              </w:rPr>
            </w:pPr>
          </w:p>
        </w:tc>
      </w:tr>
      <w:tr w:rsidR="00C06219" w:rsidRPr="00380E48" w:rsidTr="00EC63F1">
        <w:tc>
          <w:tcPr>
            <w:tcW w:w="3681" w:type="dxa"/>
          </w:tcPr>
          <w:p w:rsidR="00C06219" w:rsidRPr="00C06219" w:rsidRDefault="00C06219" w:rsidP="00E430F9">
            <w:pPr>
              <w:pStyle w:val="41"/>
              <w:shd w:val="clear" w:color="auto" w:fill="FFFFFF"/>
              <w:spacing w:before="120" w:after="120"/>
              <w:outlineLvl w:val="3"/>
              <w:rPr>
                <w:i w:val="0"/>
                <w:sz w:val="22"/>
                <w:szCs w:val="22"/>
                <w:lang w:val="ru-RU"/>
              </w:rPr>
            </w:pPr>
            <w:r w:rsidRPr="00C06219">
              <w:rPr>
                <w:i w:val="0"/>
                <w:sz w:val="22"/>
                <w:szCs w:val="22"/>
                <w:lang w:val="ru-RU"/>
              </w:rPr>
              <w:t>Статья 26 (</w:t>
            </w:r>
            <w:r w:rsidRPr="00C06219">
              <w:rPr>
                <w:i w:val="0"/>
                <w:color w:val="000000"/>
                <w:sz w:val="22"/>
                <w:szCs w:val="22"/>
                <w:lang w:val="ru-RU"/>
              </w:rPr>
              <w:t>Меры, направленные на расширение сотрудничества с правоохранительными органами</w:t>
            </w:r>
            <w:r w:rsidRPr="00C06219">
              <w:rPr>
                <w:i w:val="0"/>
                <w:sz w:val="22"/>
                <w:szCs w:val="22"/>
                <w:lang w:val="ru-RU"/>
              </w:rPr>
              <w:t>)</w:t>
            </w:r>
          </w:p>
        </w:tc>
        <w:tc>
          <w:tcPr>
            <w:tcW w:w="5777" w:type="dxa"/>
          </w:tcPr>
          <w:p w:rsidR="00C06219" w:rsidRPr="00C06219" w:rsidRDefault="00C06219" w:rsidP="00C06219">
            <w:pPr>
              <w:spacing w:before="120" w:after="120"/>
              <w:jc w:val="center"/>
              <w:rPr>
                <w:b/>
                <w:lang w:val="ru-RU"/>
              </w:rPr>
            </w:pPr>
          </w:p>
        </w:tc>
      </w:tr>
      <w:tr w:rsidR="00C06219" w:rsidRPr="00380E48" w:rsidTr="00EC63F1">
        <w:tc>
          <w:tcPr>
            <w:tcW w:w="3681" w:type="dxa"/>
          </w:tcPr>
          <w:p w:rsidR="00C06219" w:rsidRPr="00C06219" w:rsidRDefault="00C06219" w:rsidP="00E430F9">
            <w:pPr>
              <w:pStyle w:val="41"/>
              <w:shd w:val="clear" w:color="auto" w:fill="FFFFFF"/>
              <w:spacing w:before="120" w:after="120"/>
              <w:outlineLvl w:val="3"/>
              <w:rPr>
                <w:i w:val="0"/>
                <w:sz w:val="22"/>
                <w:szCs w:val="22"/>
                <w:lang w:val="ru-RU"/>
              </w:rPr>
            </w:pPr>
            <w:r w:rsidRPr="00C06219">
              <w:rPr>
                <w:i w:val="0"/>
                <w:sz w:val="22"/>
                <w:szCs w:val="22"/>
                <w:lang w:val="ru-RU"/>
              </w:rPr>
              <w:t>Статья 27 (</w:t>
            </w:r>
            <w:r w:rsidRPr="00C06219">
              <w:rPr>
                <w:i w:val="0"/>
                <w:color w:val="000000"/>
                <w:sz w:val="22"/>
                <w:szCs w:val="22"/>
                <w:lang w:val="ru-RU"/>
              </w:rPr>
              <w:t>Сотрудничество между правоохранительными органами</w:t>
            </w:r>
            <w:r w:rsidRPr="00C06219">
              <w:rPr>
                <w:i w:val="0"/>
                <w:sz w:val="22"/>
                <w:szCs w:val="22"/>
                <w:lang w:val="ru-RU"/>
              </w:rPr>
              <w:t>)</w:t>
            </w:r>
          </w:p>
        </w:tc>
        <w:tc>
          <w:tcPr>
            <w:tcW w:w="5777" w:type="dxa"/>
          </w:tcPr>
          <w:p w:rsidR="00C06219" w:rsidRPr="0078029A" w:rsidRDefault="00C06219" w:rsidP="00C06219">
            <w:pPr>
              <w:spacing w:before="120" w:after="120"/>
              <w:jc w:val="center"/>
              <w:rPr>
                <w:b/>
                <w:lang w:val="ru-RU"/>
              </w:rPr>
            </w:pPr>
          </w:p>
        </w:tc>
      </w:tr>
      <w:tr w:rsidR="00C06219" w:rsidRPr="00380E48" w:rsidTr="00EC63F1">
        <w:tc>
          <w:tcPr>
            <w:tcW w:w="3681" w:type="dxa"/>
          </w:tcPr>
          <w:p w:rsidR="00C06219" w:rsidRPr="00C06219" w:rsidRDefault="00C06219" w:rsidP="00E430F9">
            <w:pPr>
              <w:pStyle w:val="41"/>
              <w:shd w:val="clear" w:color="auto" w:fill="FFFFFF"/>
              <w:spacing w:before="120" w:after="120"/>
              <w:outlineLvl w:val="3"/>
              <w:rPr>
                <w:i w:val="0"/>
                <w:sz w:val="22"/>
                <w:szCs w:val="22"/>
                <w:lang w:val="ru-RU"/>
              </w:rPr>
            </w:pPr>
            <w:r w:rsidRPr="00C06219">
              <w:rPr>
                <w:i w:val="0"/>
                <w:sz w:val="22"/>
                <w:szCs w:val="22"/>
                <w:lang w:val="ru-RU"/>
              </w:rPr>
              <w:t>Статья 29 (</w:t>
            </w:r>
            <w:r w:rsidRPr="00C06219">
              <w:rPr>
                <w:i w:val="0"/>
                <w:color w:val="000000"/>
                <w:sz w:val="22"/>
                <w:szCs w:val="22"/>
                <w:lang w:val="ru-RU"/>
              </w:rPr>
              <w:t>Подготовка кадров и техническая помощь</w:t>
            </w:r>
            <w:r w:rsidRPr="00C06219">
              <w:rPr>
                <w:i w:val="0"/>
                <w:sz w:val="22"/>
                <w:szCs w:val="22"/>
                <w:lang w:val="ru-RU"/>
              </w:rPr>
              <w:t>)</w:t>
            </w:r>
          </w:p>
        </w:tc>
        <w:tc>
          <w:tcPr>
            <w:tcW w:w="5777" w:type="dxa"/>
          </w:tcPr>
          <w:p w:rsidR="00C06219" w:rsidRPr="00C06219" w:rsidRDefault="00C06219" w:rsidP="00C06219">
            <w:pPr>
              <w:spacing w:before="120" w:after="120"/>
              <w:jc w:val="center"/>
              <w:rPr>
                <w:b/>
                <w:lang w:val="ru-RU"/>
              </w:rPr>
            </w:pPr>
          </w:p>
        </w:tc>
      </w:tr>
      <w:tr w:rsidR="00C06219" w:rsidRPr="00380E48" w:rsidTr="00EC63F1">
        <w:tc>
          <w:tcPr>
            <w:tcW w:w="3681" w:type="dxa"/>
          </w:tcPr>
          <w:p w:rsidR="00C06219" w:rsidRPr="00C06219" w:rsidRDefault="00C06219" w:rsidP="00E430F9">
            <w:pPr>
              <w:pStyle w:val="41"/>
              <w:shd w:val="clear" w:color="auto" w:fill="FFFFFF"/>
              <w:spacing w:before="120" w:after="120"/>
              <w:outlineLvl w:val="3"/>
              <w:rPr>
                <w:i w:val="0"/>
                <w:sz w:val="22"/>
                <w:szCs w:val="22"/>
                <w:lang w:val="ru-RU"/>
              </w:rPr>
            </w:pPr>
            <w:r w:rsidRPr="00C06219">
              <w:rPr>
                <w:i w:val="0"/>
                <w:sz w:val="22"/>
                <w:szCs w:val="22"/>
                <w:lang w:val="ru-RU"/>
              </w:rPr>
              <w:t>Статья 30 (</w:t>
            </w:r>
            <w:r w:rsidRPr="00C06219">
              <w:rPr>
                <w:i w:val="0"/>
                <w:color w:val="000000"/>
                <w:sz w:val="22"/>
                <w:szCs w:val="22"/>
                <w:lang w:val="ru-RU"/>
              </w:rPr>
              <w:t>Другие меры: осуществление настоящей Конвенции посредством экономического развития и технической помощи</w:t>
            </w:r>
            <w:r w:rsidRPr="00C06219">
              <w:rPr>
                <w:i w:val="0"/>
                <w:sz w:val="22"/>
                <w:szCs w:val="22"/>
                <w:lang w:val="ru-RU"/>
              </w:rPr>
              <w:t>)</w:t>
            </w:r>
          </w:p>
        </w:tc>
        <w:tc>
          <w:tcPr>
            <w:tcW w:w="5777" w:type="dxa"/>
          </w:tcPr>
          <w:p w:rsidR="00C06219" w:rsidRPr="00C06219" w:rsidRDefault="00C06219" w:rsidP="00C06219">
            <w:pPr>
              <w:spacing w:before="120" w:after="120"/>
              <w:jc w:val="center"/>
              <w:rPr>
                <w:b/>
                <w:lang w:val="ru-RU"/>
              </w:rPr>
            </w:pPr>
          </w:p>
        </w:tc>
      </w:tr>
      <w:tr w:rsidR="00C06219" w:rsidRPr="00380E48" w:rsidTr="00EC63F1">
        <w:tc>
          <w:tcPr>
            <w:tcW w:w="3681" w:type="dxa"/>
          </w:tcPr>
          <w:p w:rsidR="00C06219" w:rsidRPr="00C06219" w:rsidRDefault="00C06219" w:rsidP="00E430F9">
            <w:pPr>
              <w:pStyle w:val="41"/>
              <w:shd w:val="clear" w:color="auto" w:fill="FFFFFF"/>
              <w:spacing w:before="120" w:after="120"/>
              <w:outlineLvl w:val="3"/>
              <w:rPr>
                <w:i w:val="0"/>
                <w:sz w:val="22"/>
                <w:szCs w:val="22"/>
                <w:lang w:val="ru-RU"/>
              </w:rPr>
            </w:pPr>
            <w:r w:rsidRPr="00C06219">
              <w:rPr>
                <w:i w:val="0"/>
                <w:sz w:val="22"/>
                <w:szCs w:val="22"/>
                <w:lang w:val="ru-RU"/>
              </w:rPr>
              <w:t>Статья 31 (</w:t>
            </w:r>
            <w:r w:rsidRPr="00C06219">
              <w:rPr>
                <w:i w:val="0"/>
                <w:color w:val="000000"/>
                <w:sz w:val="22"/>
                <w:szCs w:val="22"/>
                <w:lang w:val="ru-RU"/>
              </w:rPr>
              <w:t>Предупреждение транснациональной организованной преступности</w:t>
            </w:r>
            <w:r w:rsidRPr="00C06219">
              <w:rPr>
                <w:i w:val="0"/>
                <w:sz w:val="22"/>
                <w:szCs w:val="22"/>
                <w:lang w:val="ru-RU"/>
              </w:rPr>
              <w:t>)</w:t>
            </w:r>
          </w:p>
        </w:tc>
        <w:tc>
          <w:tcPr>
            <w:tcW w:w="5777" w:type="dxa"/>
          </w:tcPr>
          <w:p w:rsidR="00C06219" w:rsidRPr="0078029A" w:rsidRDefault="00C06219" w:rsidP="00C06219">
            <w:pPr>
              <w:spacing w:before="120" w:after="120"/>
              <w:jc w:val="center"/>
              <w:rPr>
                <w:b/>
                <w:lang w:val="ru-RU"/>
              </w:rPr>
            </w:pPr>
          </w:p>
        </w:tc>
      </w:tr>
      <w:tr w:rsidR="00C06219" w:rsidRPr="002E645B" w:rsidTr="00EC63F1">
        <w:tc>
          <w:tcPr>
            <w:tcW w:w="3681" w:type="dxa"/>
          </w:tcPr>
          <w:p w:rsidR="00C06219" w:rsidRPr="00C06219" w:rsidRDefault="00C06219" w:rsidP="00E430F9">
            <w:pPr>
              <w:pStyle w:val="41"/>
              <w:shd w:val="clear" w:color="auto" w:fill="FFFFFF"/>
              <w:spacing w:before="120" w:after="120"/>
              <w:outlineLvl w:val="3"/>
              <w:rPr>
                <w:i w:val="0"/>
                <w:sz w:val="22"/>
                <w:szCs w:val="22"/>
              </w:rPr>
            </w:pPr>
            <w:proofErr w:type="spellStart"/>
            <w:r w:rsidRPr="00C06219">
              <w:rPr>
                <w:i w:val="0"/>
                <w:sz w:val="22"/>
                <w:szCs w:val="22"/>
              </w:rPr>
              <w:t>Статья</w:t>
            </w:r>
            <w:proofErr w:type="spellEnd"/>
            <w:r w:rsidRPr="00C06219">
              <w:rPr>
                <w:i w:val="0"/>
                <w:sz w:val="22"/>
                <w:szCs w:val="22"/>
              </w:rPr>
              <w:t xml:space="preserve"> 34 (</w:t>
            </w:r>
            <w:proofErr w:type="spellStart"/>
            <w:r w:rsidRPr="00C06219">
              <w:rPr>
                <w:i w:val="0"/>
                <w:color w:val="000000"/>
                <w:sz w:val="22"/>
                <w:szCs w:val="22"/>
              </w:rPr>
              <w:t>Осуществление</w:t>
            </w:r>
            <w:proofErr w:type="spellEnd"/>
            <w:r w:rsidRPr="00C06219">
              <w:rPr>
                <w:i w:val="0"/>
                <w:color w:val="000000"/>
                <w:sz w:val="22"/>
                <w:szCs w:val="22"/>
              </w:rPr>
              <w:t xml:space="preserve"> </w:t>
            </w:r>
            <w:proofErr w:type="spellStart"/>
            <w:r w:rsidRPr="00C06219">
              <w:rPr>
                <w:i w:val="0"/>
                <w:color w:val="000000"/>
                <w:sz w:val="22"/>
                <w:szCs w:val="22"/>
              </w:rPr>
              <w:t>Конвенции</w:t>
            </w:r>
            <w:proofErr w:type="spellEnd"/>
            <w:r w:rsidRPr="00C06219">
              <w:rPr>
                <w:i w:val="0"/>
                <w:sz w:val="22"/>
                <w:szCs w:val="22"/>
              </w:rPr>
              <w:t>)</w:t>
            </w:r>
          </w:p>
        </w:tc>
        <w:tc>
          <w:tcPr>
            <w:tcW w:w="5777" w:type="dxa"/>
          </w:tcPr>
          <w:p w:rsidR="00C06219" w:rsidRPr="002E645B" w:rsidRDefault="00C06219" w:rsidP="00C06219">
            <w:pPr>
              <w:spacing w:before="120" w:after="120"/>
              <w:jc w:val="center"/>
              <w:rPr>
                <w:b/>
                <w:lang w:val="en-US"/>
              </w:rPr>
            </w:pPr>
          </w:p>
        </w:tc>
      </w:tr>
    </w:tbl>
    <w:p w:rsidR="0078029A" w:rsidRDefault="0078029A" w:rsidP="00F00830">
      <w:pPr>
        <w:jc w:val="center"/>
        <w:rPr>
          <w:b/>
          <w:lang w:val="en-US"/>
        </w:rPr>
      </w:pPr>
    </w:p>
    <w:p w:rsidR="00C06219" w:rsidRDefault="00C06219" w:rsidP="00F00830">
      <w:pPr>
        <w:jc w:val="center"/>
        <w:rPr>
          <w:b/>
          <w:lang w:val="en-US"/>
        </w:rPr>
      </w:pPr>
    </w:p>
    <w:p w:rsidR="00E430F9" w:rsidRDefault="00E430F9" w:rsidP="00F00830">
      <w:pPr>
        <w:jc w:val="center"/>
        <w:rPr>
          <w:b/>
          <w:lang w:val="en-US"/>
        </w:rPr>
      </w:pPr>
    </w:p>
    <w:tbl>
      <w:tblPr>
        <w:tblStyle w:val="affff4"/>
        <w:tblW w:w="0" w:type="auto"/>
        <w:tblLook w:val="04A0" w:firstRow="1" w:lastRow="0" w:firstColumn="1" w:lastColumn="0" w:noHBand="0" w:noVBand="1"/>
      </w:tblPr>
      <w:tblGrid>
        <w:gridCol w:w="2041"/>
        <w:gridCol w:w="7417"/>
      </w:tblGrid>
      <w:tr w:rsidR="00C06219" w:rsidRPr="00380E48" w:rsidTr="00EC63F1">
        <w:tc>
          <w:tcPr>
            <w:tcW w:w="9458" w:type="dxa"/>
            <w:gridSpan w:val="2"/>
            <w:shd w:val="clear" w:color="auto" w:fill="D9DFEF" w:themeFill="accent1" w:themeFillTint="33"/>
          </w:tcPr>
          <w:p w:rsidR="00DB431E" w:rsidRPr="00FC3BE6" w:rsidRDefault="00DB431E" w:rsidP="00DB431E">
            <w:pPr>
              <w:spacing w:before="120" w:after="120"/>
              <w:jc w:val="center"/>
              <w:rPr>
                <w:b/>
                <w:bCs/>
                <w:sz w:val="22"/>
                <w:lang w:val="ru-RU"/>
              </w:rPr>
            </w:pPr>
            <w:r w:rsidRPr="00FC3BE6">
              <w:rPr>
                <w:b/>
                <w:bCs/>
                <w:sz w:val="22"/>
                <w:lang w:val="ru-RU"/>
              </w:rPr>
              <w:lastRenderedPageBreak/>
              <w:t>Международная конвенция о борьбе с финансированием терроризма</w:t>
            </w:r>
          </w:p>
          <w:p w:rsidR="00C06219" w:rsidRPr="0078029A" w:rsidRDefault="00C06219" w:rsidP="00EC63F1">
            <w:pPr>
              <w:spacing w:before="120" w:after="120"/>
              <w:jc w:val="center"/>
              <w:rPr>
                <w:b/>
                <w:sz w:val="22"/>
                <w:szCs w:val="22"/>
                <w:lang w:val="ru-RU"/>
              </w:rPr>
            </w:pPr>
            <w:r w:rsidRPr="0078029A">
              <w:rPr>
                <w:b/>
                <w:sz w:val="22"/>
                <w:szCs w:val="22"/>
                <w:lang w:val="ru-RU"/>
              </w:rPr>
              <w:t xml:space="preserve"> (</w:t>
            </w:r>
            <w:r w:rsidR="00DB431E">
              <w:rPr>
                <w:b/>
                <w:sz w:val="22"/>
                <w:szCs w:val="22"/>
                <w:lang w:val="ru-RU"/>
              </w:rPr>
              <w:t>Нью-Йорк</w:t>
            </w:r>
            <w:r w:rsidRPr="0078029A">
              <w:rPr>
                <w:b/>
                <w:sz w:val="22"/>
                <w:szCs w:val="22"/>
                <w:lang w:val="ru-RU"/>
              </w:rPr>
              <w:t xml:space="preserve">, </w:t>
            </w:r>
            <w:r w:rsidR="00DB431E" w:rsidRPr="00DB431E">
              <w:rPr>
                <w:b/>
                <w:sz w:val="22"/>
                <w:szCs w:val="22"/>
                <w:lang w:val="ru-RU"/>
              </w:rPr>
              <w:t>9 декабря 1999 г</w:t>
            </w:r>
            <w:r>
              <w:rPr>
                <w:b/>
                <w:sz w:val="22"/>
                <w:szCs w:val="22"/>
                <w:lang w:val="ru-RU"/>
              </w:rPr>
              <w:t>.</w:t>
            </w:r>
            <w:r w:rsidRPr="0078029A">
              <w:rPr>
                <w:b/>
                <w:sz w:val="22"/>
                <w:szCs w:val="22"/>
                <w:lang w:val="ru-RU"/>
              </w:rPr>
              <w:t>)</w:t>
            </w:r>
          </w:p>
          <w:p w:rsidR="00C06219" w:rsidRPr="002322DE" w:rsidRDefault="00C06219" w:rsidP="00EC63F1">
            <w:pPr>
              <w:spacing w:before="120" w:after="120"/>
              <w:jc w:val="center"/>
              <w:rPr>
                <w:b/>
                <w:sz w:val="22"/>
                <w:szCs w:val="22"/>
                <w:lang w:val="ru-RU"/>
              </w:rPr>
            </w:pPr>
            <w:r w:rsidRPr="0078029A">
              <w:rPr>
                <w:b/>
                <w:sz w:val="22"/>
                <w:szCs w:val="22"/>
                <w:lang w:val="ru-RU"/>
              </w:rPr>
              <w:t>(</w:t>
            </w:r>
            <w:r w:rsidR="00FC3BE6">
              <w:rPr>
                <w:b/>
                <w:sz w:val="22"/>
                <w:szCs w:val="22"/>
                <w:lang w:val="ru-RU"/>
              </w:rPr>
              <w:t>К</w:t>
            </w:r>
            <w:r w:rsidRPr="0078029A">
              <w:rPr>
                <w:b/>
                <w:sz w:val="22"/>
                <w:szCs w:val="22"/>
                <w:lang w:val="ru-RU"/>
              </w:rPr>
              <w:t>онвенция</w:t>
            </w:r>
            <w:r w:rsidR="00FC3BE6">
              <w:rPr>
                <w:b/>
                <w:sz w:val="22"/>
                <w:szCs w:val="22"/>
                <w:lang w:val="ru-RU"/>
              </w:rPr>
              <w:t xml:space="preserve"> по ПФТ</w:t>
            </w:r>
            <w:bookmarkStart w:id="378" w:name="Конвенция_ПФТ"/>
            <w:bookmarkEnd w:id="378"/>
            <w:r w:rsidRPr="0078029A">
              <w:rPr>
                <w:b/>
                <w:sz w:val="22"/>
                <w:szCs w:val="22"/>
                <w:lang w:val="ru-RU"/>
              </w:rPr>
              <w:t>)</w:t>
            </w:r>
          </w:p>
        </w:tc>
      </w:tr>
      <w:tr w:rsidR="00C06219" w:rsidRPr="00380E48" w:rsidTr="00EC63F1">
        <w:tc>
          <w:tcPr>
            <w:tcW w:w="9458" w:type="dxa"/>
            <w:gridSpan w:val="2"/>
          </w:tcPr>
          <w:p w:rsidR="00C06219" w:rsidRPr="00DB431E" w:rsidRDefault="00380E48" w:rsidP="00EC63F1">
            <w:pPr>
              <w:spacing w:before="120" w:after="120"/>
              <w:jc w:val="center"/>
              <w:rPr>
                <w:b/>
                <w:sz w:val="22"/>
                <w:szCs w:val="22"/>
                <w:lang w:val="ru-RU"/>
              </w:rPr>
            </w:pPr>
            <w:hyperlink r:id="rId14" w:history="1">
              <w:r w:rsidR="00DB431E" w:rsidRPr="00DB431E">
                <w:rPr>
                  <w:rStyle w:val="affff6"/>
                  <w:b/>
                  <w:sz w:val="22"/>
                  <w:szCs w:val="22"/>
                  <w:lang w:val="ru-RU"/>
                </w:rPr>
                <w:t>https://www.un.org/ru/documents/treaty/A-RES-54-109</w:t>
              </w:r>
            </w:hyperlink>
            <w:r w:rsidR="00DB431E" w:rsidRPr="00DB431E">
              <w:rPr>
                <w:b/>
                <w:sz w:val="22"/>
                <w:szCs w:val="22"/>
                <w:lang w:val="ru-RU"/>
              </w:rPr>
              <w:t xml:space="preserve"> </w:t>
            </w:r>
          </w:p>
        </w:tc>
      </w:tr>
      <w:tr w:rsidR="00C06219" w:rsidRPr="00380E48" w:rsidTr="000642C3">
        <w:tc>
          <w:tcPr>
            <w:tcW w:w="1413" w:type="dxa"/>
          </w:tcPr>
          <w:p w:rsidR="00C06219" w:rsidRPr="002322DE" w:rsidRDefault="00C06219" w:rsidP="00EC63F1">
            <w:pPr>
              <w:spacing w:before="120" w:after="120"/>
              <w:rPr>
                <w:b/>
                <w:sz w:val="22"/>
                <w:szCs w:val="22"/>
                <w:lang w:val="ru-RU"/>
              </w:rPr>
            </w:pPr>
            <w:r w:rsidRPr="002322DE">
              <w:rPr>
                <w:b/>
                <w:sz w:val="22"/>
                <w:szCs w:val="22"/>
                <w:lang w:val="ru-RU"/>
              </w:rPr>
              <w:t>Подписание, ратификация, принятие или утверждение (даты, законы)</w:t>
            </w:r>
          </w:p>
        </w:tc>
        <w:tc>
          <w:tcPr>
            <w:tcW w:w="8045" w:type="dxa"/>
            <w:vAlign w:val="center"/>
          </w:tcPr>
          <w:p w:rsidR="00C06219" w:rsidRPr="002322DE" w:rsidRDefault="00C06219" w:rsidP="00EC63F1">
            <w:pPr>
              <w:spacing w:before="120" w:after="120"/>
              <w:jc w:val="center"/>
              <w:rPr>
                <w:b/>
                <w:sz w:val="22"/>
                <w:szCs w:val="22"/>
                <w:lang w:val="ru-RU"/>
              </w:rPr>
            </w:pPr>
          </w:p>
        </w:tc>
      </w:tr>
      <w:tr w:rsidR="00C06219" w:rsidRPr="002322DE" w:rsidTr="000642C3">
        <w:tc>
          <w:tcPr>
            <w:tcW w:w="1413" w:type="dxa"/>
          </w:tcPr>
          <w:p w:rsidR="00C06219" w:rsidRPr="002322DE" w:rsidRDefault="00C06219" w:rsidP="00EC63F1">
            <w:pPr>
              <w:spacing w:before="120" w:after="120"/>
              <w:rPr>
                <w:b/>
                <w:sz w:val="22"/>
                <w:szCs w:val="22"/>
                <w:lang w:val="ru-RU"/>
              </w:rPr>
            </w:pPr>
            <w:r w:rsidRPr="002322DE">
              <w:rPr>
                <w:b/>
                <w:sz w:val="22"/>
                <w:szCs w:val="22"/>
                <w:lang w:val="ru-RU"/>
              </w:rPr>
              <w:t>Действующие оговорки</w:t>
            </w:r>
          </w:p>
        </w:tc>
        <w:tc>
          <w:tcPr>
            <w:tcW w:w="8045" w:type="dxa"/>
            <w:vAlign w:val="center"/>
          </w:tcPr>
          <w:p w:rsidR="00C06219" w:rsidRPr="002322DE" w:rsidRDefault="00C06219" w:rsidP="00EC63F1">
            <w:pPr>
              <w:spacing w:before="120" w:after="120"/>
              <w:jc w:val="center"/>
              <w:rPr>
                <w:b/>
                <w:sz w:val="22"/>
                <w:szCs w:val="22"/>
                <w:lang w:val="ru-RU"/>
              </w:rPr>
            </w:pPr>
          </w:p>
        </w:tc>
      </w:tr>
      <w:tr w:rsidR="00C06219" w:rsidRPr="00380E48" w:rsidTr="000642C3">
        <w:tc>
          <w:tcPr>
            <w:tcW w:w="1413" w:type="dxa"/>
          </w:tcPr>
          <w:p w:rsidR="00C06219" w:rsidRPr="00DB431E" w:rsidRDefault="00C06219" w:rsidP="00DB431E">
            <w:pPr>
              <w:spacing w:before="120" w:after="120"/>
              <w:rPr>
                <w:b/>
                <w:sz w:val="22"/>
                <w:szCs w:val="22"/>
                <w:lang w:val="ru-RU"/>
              </w:rPr>
            </w:pPr>
            <w:r w:rsidRPr="00DB431E">
              <w:rPr>
                <w:b/>
                <w:sz w:val="22"/>
                <w:szCs w:val="22"/>
                <w:lang w:val="ru-RU"/>
              </w:rPr>
              <w:t>Соответствующие статьи</w:t>
            </w:r>
          </w:p>
        </w:tc>
        <w:tc>
          <w:tcPr>
            <w:tcW w:w="8045" w:type="dxa"/>
          </w:tcPr>
          <w:p w:rsidR="00C06219" w:rsidRPr="00DB431E" w:rsidRDefault="00C06219" w:rsidP="00DB431E">
            <w:pPr>
              <w:spacing w:before="120" w:after="120"/>
              <w:jc w:val="center"/>
              <w:rPr>
                <w:b/>
                <w:sz w:val="22"/>
                <w:szCs w:val="22"/>
                <w:lang w:val="ru-RU"/>
              </w:rPr>
            </w:pPr>
            <w:r w:rsidRPr="00DB431E">
              <w:rPr>
                <w:b/>
                <w:sz w:val="22"/>
                <w:szCs w:val="22"/>
                <w:lang w:val="ru-RU"/>
              </w:rPr>
              <w:t>Описание мер, определяющих критерий, с указанием применимого законодательства и иной информации</w:t>
            </w:r>
          </w:p>
        </w:tc>
      </w:tr>
      <w:tr w:rsidR="00DB431E" w:rsidRPr="002322DE" w:rsidTr="000642C3">
        <w:tc>
          <w:tcPr>
            <w:tcW w:w="1413" w:type="dxa"/>
          </w:tcPr>
          <w:p w:rsidR="00DB431E" w:rsidRPr="00DB431E" w:rsidRDefault="00DB431E" w:rsidP="00DB431E">
            <w:pPr>
              <w:tabs>
                <w:tab w:val="clear" w:pos="850"/>
                <w:tab w:val="clear" w:pos="1191"/>
                <w:tab w:val="clear" w:pos="1531"/>
              </w:tabs>
              <w:spacing w:before="120" w:after="120"/>
              <w:rPr>
                <w:iCs/>
                <w:sz w:val="22"/>
                <w:szCs w:val="22"/>
                <w:lang w:eastAsia="en-GB"/>
              </w:rPr>
            </w:pPr>
            <w:proofErr w:type="spellStart"/>
            <w:r w:rsidRPr="00DB431E">
              <w:rPr>
                <w:iCs/>
                <w:sz w:val="22"/>
                <w:szCs w:val="22"/>
                <w:lang w:eastAsia="en-GB"/>
              </w:rPr>
              <w:t>Статья</w:t>
            </w:r>
            <w:proofErr w:type="spellEnd"/>
            <w:r w:rsidRPr="00DB431E">
              <w:rPr>
                <w:iCs/>
                <w:sz w:val="22"/>
                <w:szCs w:val="22"/>
                <w:lang w:eastAsia="en-GB"/>
              </w:rPr>
              <w:t xml:space="preserve"> 2</w:t>
            </w:r>
          </w:p>
        </w:tc>
        <w:tc>
          <w:tcPr>
            <w:tcW w:w="8045" w:type="dxa"/>
          </w:tcPr>
          <w:p w:rsidR="00DB431E" w:rsidRPr="00DB431E" w:rsidRDefault="00DB431E" w:rsidP="00DB431E">
            <w:pPr>
              <w:spacing w:before="120" w:after="120"/>
              <w:jc w:val="center"/>
              <w:rPr>
                <w:b/>
                <w:sz w:val="22"/>
                <w:szCs w:val="22"/>
                <w:lang w:val="ru-RU"/>
              </w:rPr>
            </w:pPr>
          </w:p>
        </w:tc>
      </w:tr>
      <w:tr w:rsidR="00DB431E" w:rsidRPr="002322DE" w:rsidTr="000642C3">
        <w:tc>
          <w:tcPr>
            <w:tcW w:w="1413" w:type="dxa"/>
          </w:tcPr>
          <w:p w:rsidR="00DB431E" w:rsidRPr="00DB431E" w:rsidRDefault="00DB431E" w:rsidP="00DB431E">
            <w:pPr>
              <w:tabs>
                <w:tab w:val="clear" w:pos="850"/>
                <w:tab w:val="clear" w:pos="1191"/>
                <w:tab w:val="clear" w:pos="1531"/>
              </w:tabs>
              <w:spacing w:before="120" w:after="120"/>
              <w:rPr>
                <w:iCs/>
                <w:sz w:val="22"/>
                <w:szCs w:val="22"/>
                <w:lang w:eastAsia="en-GB"/>
              </w:rPr>
            </w:pPr>
            <w:proofErr w:type="spellStart"/>
            <w:r w:rsidRPr="00DB431E">
              <w:rPr>
                <w:iCs/>
                <w:sz w:val="22"/>
                <w:szCs w:val="22"/>
                <w:lang w:eastAsia="en-GB"/>
              </w:rPr>
              <w:t>Статья</w:t>
            </w:r>
            <w:proofErr w:type="spellEnd"/>
            <w:r w:rsidRPr="00DB431E">
              <w:rPr>
                <w:iCs/>
                <w:sz w:val="22"/>
                <w:szCs w:val="22"/>
                <w:lang w:eastAsia="en-GB"/>
              </w:rPr>
              <w:t xml:space="preserve"> 3</w:t>
            </w:r>
          </w:p>
        </w:tc>
        <w:tc>
          <w:tcPr>
            <w:tcW w:w="8045" w:type="dxa"/>
          </w:tcPr>
          <w:p w:rsidR="00DB431E" w:rsidRPr="00DB431E" w:rsidRDefault="00DB431E" w:rsidP="00DB431E">
            <w:pPr>
              <w:spacing w:before="120" w:after="120"/>
              <w:jc w:val="center"/>
              <w:rPr>
                <w:b/>
                <w:sz w:val="22"/>
                <w:szCs w:val="22"/>
                <w:lang w:val="ru-RU"/>
              </w:rPr>
            </w:pPr>
          </w:p>
        </w:tc>
      </w:tr>
      <w:tr w:rsidR="00DB431E" w:rsidRPr="002322DE" w:rsidTr="000642C3">
        <w:tc>
          <w:tcPr>
            <w:tcW w:w="1413" w:type="dxa"/>
          </w:tcPr>
          <w:p w:rsidR="00DB431E" w:rsidRPr="00DB431E" w:rsidRDefault="00DB431E" w:rsidP="00DB431E">
            <w:pPr>
              <w:tabs>
                <w:tab w:val="clear" w:pos="850"/>
                <w:tab w:val="clear" w:pos="1191"/>
                <w:tab w:val="clear" w:pos="1531"/>
              </w:tabs>
              <w:spacing w:before="120" w:after="120"/>
              <w:rPr>
                <w:iCs/>
                <w:sz w:val="22"/>
                <w:szCs w:val="22"/>
                <w:lang w:eastAsia="en-GB"/>
              </w:rPr>
            </w:pPr>
            <w:proofErr w:type="spellStart"/>
            <w:r w:rsidRPr="00DB431E">
              <w:rPr>
                <w:iCs/>
                <w:sz w:val="22"/>
                <w:szCs w:val="22"/>
                <w:lang w:eastAsia="en-GB"/>
              </w:rPr>
              <w:t>Статья</w:t>
            </w:r>
            <w:proofErr w:type="spellEnd"/>
            <w:r w:rsidRPr="00DB431E">
              <w:rPr>
                <w:iCs/>
                <w:sz w:val="22"/>
                <w:szCs w:val="22"/>
                <w:lang w:eastAsia="en-GB"/>
              </w:rPr>
              <w:t xml:space="preserve"> 4</w:t>
            </w:r>
          </w:p>
        </w:tc>
        <w:tc>
          <w:tcPr>
            <w:tcW w:w="8045" w:type="dxa"/>
          </w:tcPr>
          <w:p w:rsidR="00DB431E" w:rsidRPr="00DB431E" w:rsidRDefault="00DB431E" w:rsidP="00DB431E">
            <w:pPr>
              <w:spacing w:before="120" w:after="120"/>
              <w:jc w:val="center"/>
              <w:rPr>
                <w:b/>
                <w:sz w:val="22"/>
                <w:szCs w:val="22"/>
                <w:lang w:val="ru-RU"/>
              </w:rPr>
            </w:pPr>
          </w:p>
        </w:tc>
      </w:tr>
      <w:tr w:rsidR="00DB431E" w:rsidRPr="002322DE" w:rsidTr="000642C3">
        <w:tc>
          <w:tcPr>
            <w:tcW w:w="1413" w:type="dxa"/>
          </w:tcPr>
          <w:p w:rsidR="00DB431E" w:rsidRPr="00DB431E" w:rsidRDefault="00DB431E" w:rsidP="00DB431E">
            <w:pPr>
              <w:tabs>
                <w:tab w:val="clear" w:pos="850"/>
                <w:tab w:val="clear" w:pos="1191"/>
                <w:tab w:val="clear" w:pos="1531"/>
              </w:tabs>
              <w:spacing w:before="120" w:after="120"/>
              <w:rPr>
                <w:iCs/>
                <w:sz w:val="22"/>
                <w:szCs w:val="22"/>
                <w:lang w:eastAsia="en-GB"/>
              </w:rPr>
            </w:pPr>
            <w:proofErr w:type="spellStart"/>
            <w:r w:rsidRPr="00DB431E">
              <w:rPr>
                <w:iCs/>
                <w:sz w:val="22"/>
                <w:szCs w:val="22"/>
                <w:lang w:eastAsia="en-GB"/>
              </w:rPr>
              <w:t>Статья</w:t>
            </w:r>
            <w:proofErr w:type="spellEnd"/>
            <w:r w:rsidRPr="00DB431E">
              <w:rPr>
                <w:iCs/>
                <w:sz w:val="22"/>
                <w:szCs w:val="22"/>
                <w:lang w:eastAsia="en-GB"/>
              </w:rPr>
              <w:t xml:space="preserve"> 5</w:t>
            </w:r>
          </w:p>
        </w:tc>
        <w:tc>
          <w:tcPr>
            <w:tcW w:w="8045" w:type="dxa"/>
          </w:tcPr>
          <w:p w:rsidR="00DB431E" w:rsidRPr="00DB431E" w:rsidRDefault="00DB431E" w:rsidP="00DB431E">
            <w:pPr>
              <w:spacing w:before="120" w:after="120"/>
              <w:jc w:val="center"/>
              <w:rPr>
                <w:b/>
                <w:sz w:val="22"/>
                <w:szCs w:val="22"/>
                <w:lang w:val="ru-RU"/>
              </w:rPr>
            </w:pPr>
          </w:p>
        </w:tc>
      </w:tr>
      <w:tr w:rsidR="00DB431E" w:rsidRPr="002322DE" w:rsidTr="000642C3">
        <w:tc>
          <w:tcPr>
            <w:tcW w:w="1413" w:type="dxa"/>
          </w:tcPr>
          <w:p w:rsidR="00DB431E" w:rsidRPr="00DB431E" w:rsidRDefault="00DB431E" w:rsidP="00DB431E">
            <w:pPr>
              <w:tabs>
                <w:tab w:val="clear" w:pos="850"/>
                <w:tab w:val="clear" w:pos="1191"/>
                <w:tab w:val="clear" w:pos="1531"/>
              </w:tabs>
              <w:spacing w:before="120" w:after="120"/>
              <w:rPr>
                <w:iCs/>
                <w:sz w:val="22"/>
                <w:szCs w:val="22"/>
                <w:lang w:eastAsia="en-GB"/>
              </w:rPr>
            </w:pPr>
            <w:proofErr w:type="spellStart"/>
            <w:r w:rsidRPr="00DB431E">
              <w:rPr>
                <w:iCs/>
                <w:sz w:val="22"/>
                <w:szCs w:val="22"/>
                <w:lang w:eastAsia="en-GB"/>
              </w:rPr>
              <w:t>Статья</w:t>
            </w:r>
            <w:proofErr w:type="spellEnd"/>
            <w:r w:rsidRPr="00DB431E">
              <w:rPr>
                <w:iCs/>
                <w:sz w:val="22"/>
                <w:szCs w:val="22"/>
                <w:lang w:eastAsia="en-GB"/>
              </w:rPr>
              <w:t xml:space="preserve"> 6</w:t>
            </w:r>
          </w:p>
        </w:tc>
        <w:tc>
          <w:tcPr>
            <w:tcW w:w="8045" w:type="dxa"/>
          </w:tcPr>
          <w:p w:rsidR="00DB431E" w:rsidRPr="00DB431E" w:rsidRDefault="00DB431E" w:rsidP="00DB431E">
            <w:pPr>
              <w:spacing w:before="120" w:after="120"/>
              <w:jc w:val="center"/>
              <w:rPr>
                <w:b/>
                <w:sz w:val="22"/>
                <w:szCs w:val="22"/>
                <w:lang w:val="ru-RU"/>
              </w:rPr>
            </w:pPr>
          </w:p>
        </w:tc>
      </w:tr>
      <w:tr w:rsidR="00DB431E" w:rsidRPr="002322DE" w:rsidTr="000642C3">
        <w:tc>
          <w:tcPr>
            <w:tcW w:w="1413" w:type="dxa"/>
          </w:tcPr>
          <w:p w:rsidR="00DB431E" w:rsidRPr="00DB431E" w:rsidRDefault="00DB431E" w:rsidP="00DB431E">
            <w:pPr>
              <w:tabs>
                <w:tab w:val="clear" w:pos="850"/>
                <w:tab w:val="clear" w:pos="1191"/>
                <w:tab w:val="clear" w:pos="1531"/>
              </w:tabs>
              <w:spacing w:before="120" w:after="120"/>
              <w:rPr>
                <w:iCs/>
                <w:sz w:val="22"/>
                <w:szCs w:val="22"/>
                <w:lang w:eastAsia="en-GB"/>
              </w:rPr>
            </w:pPr>
            <w:proofErr w:type="spellStart"/>
            <w:r w:rsidRPr="00DB431E">
              <w:rPr>
                <w:iCs/>
                <w:sz w:val="22"/>
                <w:szCs w:val="22"/>
                <w:lang w:eastAsia="en-GB"/>
              </w:rPr>
              <w:t>Статья</w:t>
            </w:r>
            <w:proofErr w:type="spellEnd"/>
            <w:r w:rsidRPr="00DB431E">
              <w:rPr>
                <w:iCs/>
                <w:sz w:val="22"/>
                <w:szCs w:val="22"/>
                <w:lang w:eastAsia="en-GB"/>
              </w:rPr>
              <w:t xml:space="preserve"> 7</w:t>
            </w:r>
          </w:p>
        </w:tc>
        <w:tc>
          <w:tcPr>
            <w:tcW w:w="8045" w:type="dxa"/>
          </w:tcPr>
          <w:p w:rsidR="00DB431E" w:rsidRPr="00DB431E" w:rsidRDefault="00DB431E" w:rsidP="00DB431E">
            <w:pPr>
              <w:spacing w:before="120" w:after="120"/>
              <w:jc w:val="center"/>
              <w:rPr>
                <w:b/>
                <w:sz w:val="22"/>
                <w:szCs w:val="22"/>
                <w:lang w:val="ru-RU"/>
              </w:rPr>
            </w:pPr>
          </w:p>
        </w:tc>
      </w:tr>
      <w:tr w:rsidR="00DB431E" w:rsidRPr="002322DE" w:rsidTr="000642C3">
        <w:tc>
          <w:tcPr>
            <w:tcW w:w="1413" w:type="dxa"/>
          </w:tcPr>
          <w:p w:rsidR="00DB431E" w:rsidRPr="00DB431E" w:rsidRDefault="00DB431E" w:rsidP="00DB431E">
            <w:pPr>
              <w:tabs>
                <w:tab w:val="clear" w:pos="850"/>
                <w:tab w:val="clear" w:pos="1191"/>
                <w:tab w:val="clear" w:pos="1531"/>
              </w:tabs>
              <w:spacing w:before="120" w:after="120"/>
              <w:rPr>
                <w:iCs/>
                <w:sz w:val="22"/>
                <w:szCs w:val="22"/>
                <w:lang w:eastAsia="en-GB"/>
              </w:rPr>
            </w:pPr>
            <w:proofErr w:type="spellStart"/>
            <w:r w:rsidRPr="00DB431E">
              <w:rPr>
                <w:iCs/>
                <w:sz w:val="22"/>
                <w:szCs w:val="22"/>
                <w:lang w:eastAsia="en-GB"/>
              </w:rPr>
              <w:t>Статья</w:t>
            </w:r>
            <w:proofErr w:type="spellEnd"/>
            <w:r w:rsidRPr="00DB431E">
              <w:rPr>
                <w:iCs/>
                <w:sz w:val="22"/>
                <w:szCs w:val="22"/>
                <w:lang w:eastAsia="en-GB"/>
              </w:rPr>
              <w:t xml:space="preserve"> 8</w:t>
            </w:r>
          </w:p>
        </w:tc>
        <w:tc>
          <w:tcPr>
            <w:tcW w:w="8045" w:type="dxa"/>
          </w:tcPr>
          <w:p w:rsidR="00DB431E" w:rsidRPr="00DB431E" w:rsidRDefault="00DB431E" w:rsidP="00DB431E">
            <w:pPr>
              <w:spacing w:before="120" w:after="120"/>
              <w:jc w:val="center"/>
              <w:rPr>
                <w:b/>
                <w:sz w:val="22"/>
                <w:szCs w:val="22"/>
                <w:lang w:val="ru-RU"/>
              </w:rPr>
            </w:pPr>
          </w:p>
        </w:tc>
      </w:tr>
      <w:tr w:rsidR="00DB431E" w:rsidRPr="00C06219" w:rsidTr="000642C3">
        <w:tc>
          <w:tcPr>
            <w:tcW w:w="1413" w:type="dxa"/>
          </w:tcPr>
          <w:p w:rsidR="00DB431E" w:rsidRPr="00DB431E" w:rsidRDefault="00DB431E" w:rsidP="00DB431E">
            <w:pPr>
              <w:tabs>
                <w:tab w:val="clear" w:pos="850"/>
                <w:tab w:val="clear" w:pos="1191"/>
                <w:tab w:val="clear" w:pos="1531"/>
              </w:tabs>
              <w:spacing w:before="120" w:after="120"/>
              <w:rPr>
                <w:iCs/>
                <w:sz w:val="22"/>
                <w:szCs w:val="22"/>
                <w:lang w:eastAsia="en-GB"/>
              </w:rPr>
            </w:pPr>
            <w:proofErr w:type="spellStart"/>
            <w:r w:rsidRPr="00DB431E">
              <w:rPr>
                <w:iCs/>
                <w:sz w:val="22"/>
                <w:szCs w:val="22"/>
                <w:lang w:eastAsia="en-GB"/>
              </w:rPr>
              <w:t>Статья</w:t>
            </w:r>
            <w:proofErr w:type="spellEnd"/>
            <w:r w:rsidRPr="00DB431E">
              <w:rPr>
                <w:iCs/>
                <w:sz w:val="22"/>
                <w:szCs w:val="22"/>
                <w:lang w:eastAsia="en-GB"/>
              </w:rPr>
              <w:t xml:space="preserve"> 9</w:t>
            </w:r>
          </w:p>
        </w:tc>
        <w:tc>
          <w:tcPr>
            <w:tcW w:w="8045" w:type="dxa"/>
          </w:tcPr>
          <w:p w:rsidR="00DB431E" w:rsidRPr="00DB431E" w:rsidRDefault="00DB431E" w:rsidP="00DB431E">
            <w:pPr>
              <w:spacing w:before="120" w:after="120"/>
              <w:jc w:val="center"/>
              <w:rPr>
                <w:b/>
                <w:sz w:val="22"/>
                <w:szCs w:val="22"/>
                <w:lang w:val="ru-RU"/>
              </w:rPr>
            </w:pPr>
          </w:p>
        </w:tc>
      </w:tr>
      <w:tr w:rsidR="00DB431E" w:rsidRPr="0078029A" w:rsidTr="000642C3">
        <w:tc>
          <w:tcPr>
            <w:tcW w:w="1413" w:type="dxa"/>
          </w:tcPr>
          <w:p w:rsidR="00DB431E" w:rsidRPr="00DB431E" w:rsidRDefault="00DB431E" w:rsidP="00DB431E">
            <w:pPr>
              <w:tabs>
                <w:tab w:val="clear" w:pos="850"/>
                <w:tab w:val="clear" w:pos="1191"/>
                <w:tab w:val="clear" w:pos="1531"/>
              </w:tabs>
              <w:spacing w:before="120" w:after="120"/>
              <w:rPr>
                <w:iCs/>
                <w:sz w:val="22"/>
                <w:szCs w:val="22"/>
                <w:lang w:eastAsia="en-GB"/>
              </w:rPr>
            </w:pPr>
            <w:proofErr w:type="spellStart"/>
            <w:r w:rsidRPr="00DB431E">
              <w:rPr>
                <w:iCs/>
                <w:sz w:val="22"/>
                <w:szCs w:val="22"/>
                <w:lang w:eastAsia="en-GB"/>
              </w:rPr>
              <w:t>Статья</w:t>
            </w:r>
            <w:proofErr w:type="spellEnd"/>
            <w:r w:rsidRPr="00DB431E">
              <w:rPr>
                <w:iCs/>
                <w:sz w:val="22"/>
                <w:szCs w:val="22"/>
                <w:lang w:eastAsia="en-GB"/>
              </w:rPr>
              <w:t xml:space="preserve"> 10</w:t>
            </w:r>
          </w:p>
        </w:tc>
        <w:tc>
          <w:tcPr>
            <w:tcW w:w="8045" w:type="dxa"/>
          </w:tcPr>
          <w:p w:rsidR="00DB431E" w:rsidRPr="00DB431E" w:rsidRDefault="00DB431E" w:rsidP="00DB431E">
            <w:pPr>
              <w:spacing w:before="120" w:after="120"/>
              <w:jc w:val="center"/>
              <w:rPr>
                <w:b/>
                <w:sz w:val="22"/>
                <w:szCs w:val="22"/>
                <w:lang w:val="ru-RU"/>
              </w:rPr>
            </w:pPr>
          </w:p>
        </w:tc>
      </w:tr>
      <w:tr w:rsidR="00DB431E" w:rsidRPr="0078029A" w:rsidTr="000642C3">
        <w:tc>
          <w:tcPr>
            <w:tcW w:w="1413" w:type="dxa"/>
          </w:tcPr>
          <w:p w:rsidR="00DB431E" w:rsidRPr="00DB431E" w:rsidRDefault="00DB431E" w:rsidP="00DB431E">
            <w:pPr>
              <w:tabs>
                <w:tab w:val="clear" w:pos="850"/>
                <w:tab w:val="clear" w:pos="1191"/>
                <w:tab w:val="clear" w:pos="1531"/>
              </w:tabs>
              <w:spacing w:before="120" w:after="120"/>
              <w:rPr>
                <w:iCs/>
                <w:sz w:val="22"/>
                <w:szCs w:val="22"/>
                <w:lang w:eastAsia="en-GB"/>
              </w:rPr>
            </w:pPr>
            <w:proofErr w:type="spellStart"/>
            <w:r w:rsidRPr="00DB431E">
              <w:rPr>
                <w:iCs/>
                <w:sz w:val="22"/>
                <w:szCs w:val="22"/>
                <w:lang w:eastAsia="en-GB"/>
              </w:rPr>
              <w:t>Статья</w:t>
            </w:r>
            <w:proofErr w:type="spellEnd"/>
            <w:r w:rsidRPr="00DB431E">
              <w:rPr>
                <w:iCs/>
                <w:sz w:val="22"/>
                <w:szCs w:val="22"/>
                <w:lang w:eastAsia="en-GB"/>
              </w:rPr>
              <w:t xml:space="preserve"> 11</w:t>
            </w:r>
          </w:p>
        </w:tc>
        <w:tc>
          <w:tcPr>
            <w:tcW w:w="8045" w:type="dxa"/>
          </w:tcPr>
          <w:p w:rsidR="00DB431E" w:rsidRPr="00DB431E" w:rsidRDefault="00DB431E" w:rsidP="00DB431E">
            <w:pPr>
              <w:spacing w:before="120" w:after="120"/>
              <w:jc w:val="center"/>
              <w:rPr>
                <w:b/>
                <w:sz w:val="22"/>
                <w:szCs w:val="22"/>
                <w:lang w:val="ru-RU"/>
              </w:rPr>
            </w:pPr>
          </w:p>
        </w:tc>
      </w:tr>
      <w:tr w:rsidR="00DB431E" w:rsidRPr="0078029A" w:rsidTr="000642C3">
        <w:tc>
          <w:tcPr>
            <w:tcW w:w="1413" w:type="dxa"/>
          </w:tcPr>
          <w:p w:rsidR="00DB431E" w:rsidRPr="00DB431E" w:rsidRDefault="00DB431E" w:rsidP="00DB431E">
            <w:pPr>
              <w:tabs>
                <w:tab w:val="clear" w:pos="850"/>
                <w:tab w:val="clear" w:pos="1191"/>
                <w:tab w:val="clear" w:pos="1531"/>
              </w:tabs>
              <w:spacing w:before="120" w:after="120"/>
              <w:rPr>
                <w:iCs/>
                <w:sz w:val="22"/>
                <w:szCs w:val="22"/>
                <w:lang w:eastAsia="en-GB"/>
              </w:rPr>
            </w:pPr>
            <w:proofErr w:type="spellStart"/>
            <w:r w:rsidRPr="00DB431E">
              <w:rPr>
                <w:iCs/>
                <w:sz w:val="22"/>
                <w:szCs w:val="22"/>
                <w:lang w:eastAsia="en-GB"/>
              </w:rPr>
              <w:t>Статья</w:t>
            </w:r>
            <w:proofErr w:type="spellEnd"/>
            <w:r w:rsidRPr="00DB431E">
              <w:rPr>
                <w:iCs/>
                <w:sz w:val="22"/>
                <w:szCs w:val="22"/>
                <w:lang w:eastAsia="en-GB"/>
              </w:rPr>
              <w:t xml:space="preserve"> 12</w:t>
            </w:r>
          </w:p>
        </w:tc>
        <w:tc>
          <w:tcPr>
            <w:tcW w:w="8045" w:type="dxa"/>
          </w:tcPr>
          <w:p w:rsidR="00DB431E" w:rsidRPr="00DB431E" w:rsidRDefault="00DB431E" w:rsidP="00DB431E">
            <w:pPr>
              <w:spacing w:before="120" w:after="120"/>
              <w:jc w:val="center"/>
              <w:rPr>
                <w:b/>
                <w:sz w:val="22"/>
                <w:szCs w:val="22"/>
                <w:lang w:val="ru-RU"/>
              </w:rPr>
            </w:pPr>
          </w:p>
        </w:tc>
      </w:tr>
      <w:tr w:rsidR="00DB431E" w:rsidRPr="0078029A" w:rsidTr="000642C3">
        <w:tc>
          <w:tcPr>
            <w:tcW w:w="1413" w:type="dxa"/>
          </w:tcPr>
          <w:p w:rsidR="00DB431E" w:rsidRPr="00DB431E" w:rsidRDefault="00DB431E" w:rsidP="00DB431E">
            <w:pPr>
              <w:tabs>
                <w:tab w:val="clear" w:pos="850"/>
                <w:tab w:val="clear" w:pos="1191"/>
                <w:tab w:val="clear" w:pos="1531"/>
              </w:tabs>
              <w:spacing w:before="120" w:after="120"/>
              <w:rPr>
                <w:iCs/>
                <w:sz w:val="22"/>
                <w:szCs w:val="22"/>
                <w:lang w:eastAsia="en-GB"/>
              </w:rPr>
            </w:pPr>
            <w:proofErr w:type="spellStart"/>
            <w:r w:rsidRPr="00DB431E">
              <w:rPr>
                <w:iCs/>
                <w:sz w:val="22"/>
                <w:szCs w:val="22"/>
                <w:lang w:eastAsia="en-GB"/>
              </w:rPr>
              <w:t>Статья</w:t>
            </w:r>
            <w:proofErr w:type="spellEnd"/>
            <w:r w:rsidRPr="00DB431E">
              <w:rPr>
                <w:iCs/>
                <w:sz w:val="22"/>
                <w:szCs w:val="22"/>
                <w:lang w:eastAsia="en-GB"/>
              </w:rPr>
              <w:t xml:space="preserve"> 13</w:t>
            </w:r>
          </w:p>
        </w:tc>
        <w:tc>
          <w:tcPr>
            <w:tcW w:w="8045" w:type="dxa"/>
          </w:tcPr>
          <w:p w:rsidR="00DB431E" w:rsidRPr="00DB431E" w:rsidRDefault="00DB431E" w:rsidP="00DB431E">
            <w:pPr>
              <w:spacing w:before="120" w:after="120"/>
              <w:jc w:val="center"/>
              <w:rPr>
                <w:b/>
                <w:sz w:val="22"/>
                <w:szCs w:val="22"/>
                <w:lang w:val="ru-RU"/>
              </w:rPr>
            </w:pPr>
          </w:p>
        </w:tc>
      </w:tr>
      <w:tr w:rsidR="00DB431E" w:rsidRPr="0078029A" w:rsidTr="000642C3">
        <w:tc>
          <w:tcPr>
            <w:tcW w:w="1413" w:type="dxa"/>
          </w:tcPr>
          <w:p w:rsidR="00DB431E" w:rsidRPr="00DB431E" w:rsidRDefault="00DB431E" w:rsidP="00DB431E">
            <w:pPr>
              <w:tabs>
                <w:tab w:val="clear" w:pos="850"/>
                <w:tab w:val="clear" w:pos="1191"/>
                <w:tab w:val="clear" w:pos="1531"/>
              </w:tabs>
              <w:spacing w:before="120" w:after="120"/>
              <w:rPr>
                <w:iCs/>
                <w:sz w:val="22"/>
                <w:szCs w:val="22"/>
                <w:lang w:eastAsia="en-GB"/>
              </w:rPr>
            </w:pPr>
            <w:proofErr w:type="spellStart"/>
            <w:r w:rsidRPr="00DB431E">
              <w:rPr>
                <w:iCs/>
                <w:sz w:val="22"/>
                <w:szCs w:val="22"/>
                <w:lang w:eastAsia="en-GB"/>
              </w:rPr>
              <w:t>Статья</w:t>
            </w:r>
            <w:proofErr w:type="spellEnd"/>
            <w:r w:rsidRPr="00DB431E">
              <w:rPr>
                <w:iCs/>
                <w:sz w:val="22"/>
                <w:szCs w:val="22"/>
                <w:lang w:eastAsia="en-GB"/>
              </w:rPr>
              <w:t xml:space="preserve"> 14</w:t>
            </w:r>
          </w:p>
        </w:tc>
        <w:tc>
          <w:tcPr>
            <w:tcW w:w="8045" w:type="dxa"/>
          </w:tcPr>
          <w:p w:rsidR="00DB431E" w:rsidRPr="00DB431E" w:rsidRDefault="00DB431E" w:rsidP="00DB431E">
            <w:pPr>
              <w:spacing w:before="120" w:after="120"/>
              <w:jc w:val="center"/>
              <w:rPr>
                <w:b/>
                <w:sz w:val="22"/>
                <w:szCs w:val="22"/>
                <w:lang w:val="ru-RU"/>
              </w:rPr>
            </w:pPr>
          </w:p>
        </w:tc>
      </w:tr>
      <w:tr w:rsidR="00DB431E" w:rsidRPr="0078029A" w:rsidTr="000642C3">
        <w:tc>
          <w:tcPr>
            <w:tcW w:w="1413" w:type="dxa"/>
          </w:tcPr>
          <w:p w:rsidR="00DB431E" w:rsidRPr="00DB431E" w:rsidRDefault="00DB431E" w:rsidP="00DB431E">
            <w:pPr>
              <w:tabs>
                <w:tab w:val="clear" w:pos="850"/>
                <w:tab w:val="clear" w:pos="1191"/>
                <w:tab w:val="clear" w:pos="1531"/>
              </w:tabs>
              <w:spacing w:before="120" w:after="120"/>
              <w:rPr>
                <w:iCs/>
                <w:sz w:val="22"/>
                <w:szCs w:val="22"/>
                <w:lang w:eastAsia="en-GB"/>
              </w:rPr>
            </w:pPr>
            <w:proofErr w:type="spellStart"/>
            <w:r w:rsidRPr="00DB431E">
              <w:rPr>
                <w:iCs/>
                <w:sz w:val="22"/>
                <w:szCs w:val="22"/>
                <w:lang w:eastAsia="en-GB"/>
              </w:rPr>
              <w:t>Статья</w:t>
            </w:r>
            <w:proofErr w:type="spellEnd"/>
            <w:r w:rsidRPr="00DB431E">
              <w:rPr>
                <w:iCs/>
                <w:sz w:val="22"/>
                <w:szCs w:val="22"/>
                <w:lang w:eastAsia="en-GB"/>
              </w:rPr>
              <w:t xml:space="preserve"> 15</w:t>
            </w:r>
          </w:p>
        </w:tc>
        <w:tc>
          <w:tcPr>
            <w:tcW w:w="8045" w:type="dxa"/>
          </w:tcPr>
          <w:p w:rsidR="00DB431E" w:rsidRPr="00DB431E" w:rsidRDefault="00DB431E" w:rsidP="00DB431E">
            <w:pPr>
              <w:spacing w:before="120" w:after="120"/>
              <w:jc w:val="center"/>
              <w:rPr>
                <w:b/>
                <w:sz w:val="22"/>
                <w:szCs w:val="22"/>
                <w:lang w:val="ru-RU"/>
              </w:rPr>
            </w:pPr>
          </w:p>
        </w:tc>
      </w:tr>
      <w:tr w:rsidR="00DB431E" w:rsidRPr="00C06219" w:rsidTr="000642C3">
        <w:tc>
          <w:tcPr>
            <w:tcW w:w="1413" w:type="dxa"/>
          </w:tcPr>
          <w:p w:rsidR="00DB431E" w:rsidRPr="00DB431E" w:rsidRDefault="00DB431E" w:rsidP="00DB431E">
            <w:pPr>
              <w:tabs>
                <w:tab w:val="clear" w:pos="850"/>
                <w:tab w:val="clear" w:pos="1191"/>
                <w:tab w:val="clear" w:pos="1531"/>
              </w:tabs>
              <w:spacing w:before="120" w:after="120"/>
              <w:rPr>
                <w:iCs/>
                <w:sz w:val="22"/>
                <w:szCs w:val="22"/>
                <w:lang w:eastAsia="en-GB"/>
              </w:rPr>
            </w:pPr>
            <w:proofErr w:type="spellStart"/>
            <w:r w:rsidRPr="00DB431E">
              <w:rPr>
                <w:iCs/>
                <w:sz w:val="22"/>
                <w:szCs w:val="22"/>
                <w:lang w:eastAsia="en-GB"/>
              </w:rPr>
              <w:t>Статья</w:t>
            </w:r>
            <w:proofErr w:type="spellEnd"/>
            <w:r w:rsidRPr="00DB431E">
              <w:rPr>
                <w:iCs/>
                <w:sz w:val="22"/>
                <w:szCs w:val="22"/>
                <w:lang w:eastAsia="en-GB"/>
              </w:rPr>
              <w:t xml:space="preserve"> 16</w:t>
            </w:r>
          </w:p>
        </w:tc>
        <w:tc>
          <w:tcPr>
            <w:tcW w:w="8045" w:type="dxa"/>
          </w:tcPr>
          <w:p w:rsidR="00DB431E" w:rsidRPr="00DB431E" w:rsidRDefault="00DB431E" w:rsidP="00DB431E">
            <w:pPr>
              <w:spacing w:before="120" w:after="120"/>
              <w:jc w:val="center"/>
              <w:rPr>
                <w:b/>
                <w:sz w:val="22"/>
                <w:szCs w:val="22"/>
                <w:lang w:val="ru-RU"/>
              </w:rPr>
            </w:pPr>
          </w:p>
        </w:tc>
      </w:tr>
      <w:tr w:rsidR="00DB431E" w:rsidRPr="00C06219" w:rsidTr="000642C3">
        <w:tc>
          <w:tcPr>
            <w:tcW w:w="1413" w:type="dxa"/>
          </w:tcPr>
          <w:p w:rsidR="00DB431E" w:rsidRPr="00DB431E" w:rsidRDefault="00DB431E" w:rsidP="00DB431E">
            <w:pPr>
              <w:tabs>
                <w:tab w:val="clear" w:pos="850"/>
                <w:tab w:val="clear" w:pos="1191"/>
                <w:tab w:val="clear" w:pos="1531"/>
              </w:tabs>
              <w:spacing w:before="120" w:after="120"/>
              <w:rPr>
                <w:iCs/>
                <w:sz w:val="22"/>
                <w:szCs w:val="22"/>
                <w:lang w:eastAsia="en-GB"/>
              </w:rPr>
            </w:pPr>
            <w:proofErr w:type="spellStart"/>
            <w:r w:rsidRPr="00DB431E">
              <w:rPr>
                <w:iCs/>
                <w:sz w:val="22"/>
                <w:szCs w:val="22"/>
                <w:lang w:eastAsia="en-GB"/>
              </w:rPr>
              <w:t>Статья</w:t>
            </w:r>
            <w:proofErr w:type="spellEnd"/>
            <w:r w:rsidRPr="00DB431E">
              <w:rPr>
                <w:iCs/>
                <w:sz w:val="22"/>
                <w:szCs w:val="22"/>
                <w:lang w:eastAsia="en-GB"/>
              </w:rPr>
              <w:t xml:space="preserve"> 17</w:t>
            </w:r>
          </w:p>
        </w:tc>
        <w:tc>
          <w:tcPr>
            <w:tcW w:w="8045" w:type="dxa"/>
          </w:tcPr>
          <w:p w:rsidR="00DB431E" w:rsidRPr="00DB431E" w:rsidRDefault="00DB431E" w:rsidP="00DB431E">
            <w:pPr>
              <w:spacing w:before="120" w:after="120"/>
              <w:jc w:val="center"/>
              <w:rPr>
                <w:b/>
                <w:sz w:val="22"/>
                <w:szCs w:val="22"/>
                <w:lang w:val="ru-RU"/>
              </w:rPr>
            </w:pPr>
          </w:p>
        </w:tc>
      </w:tr>
      <w:tr w:rsidR="00DB431E" w:rsidRPr="0078029A" w:rsidTr="000642C3">
        <w:tc>
          <w:tcPr>
            <w:tcW w:w="1413" w:type="dxa"/>
          </w:tcPr>
          <w:p w:rsidR="00DB431E" w:rsidRPr="00DB431E" w:rsidRDefault="00DB431E" w:rsidP="00DB431E">
            <w:pPr>
              <w:tabs>
                <w:tab w:val="clear" w:pos="850"/>
                <w:tab w:val="clear" w:pos="1191"/>
                <w:tab w:val="clear" w:pos="1531"/>
              </w:tabs>
              <w:spacing w:before="120" w:after="120"/>
              <w:rPr>
                <w:iCs/>
                <w:sz w:val="22"/>
                <w:szCs w:val="22"/>
                <w:lang w:eastAsia="en-GB"/>
              </w:rPr>
            </w:pPr>
            <w:proofErr w:type="spellStart"/>
            <w:r w:rsidRPr="00DB431E">
              <w:rPr>
                <w:iCs/>
                <w:sz w:val="22"/>
                <w:szCs w:val="22"/>
                <w:lang w:eastAsia="en-GB"/>
              </w:rPr>
              <w:t>Статья</w:t>
            </w:r>
            <w:proofErr w:type="spellEnd"/>
            <w:r w:rsidRPr="00DB431E">
              <w:rPr>
                <w:iCs/>
                <w:sz w:val="22"/>
                <w:szCs w:val="22"/>
                <w:lang w:eastAsia="en-GB"/>
              </w:rPr>
              <w:t xml:space="preserve"> 18</w:t>
            </w:r>
          </w:p>
        </w:tc>
        <w:tc>
          <w:tcPr>
            <w:tcW w:w="8045" w:type="dxa"/>
          </w:tcPr>
          <w:p w:rsidR="00DB431E" w:rsidRPr="00DB431E" w:rsidRDefault="00DB431E" w:rsidP="00DB431E">
            <w:pPr>
              <w:spacing w:before="120" w:after="120"/>
              <w:jc w:val="center"/>
              <w:rPr>
                <w:b/>
                <w:sz w:val="22"/>
                <w:szCs w:val="22"/>
                <w:lang w:val="ru-RU"/>
              </w:rPr>
            </w:pPr>
          </w:p>
        </w:tc>
      </w:tr>
    </w:tbl>
    <w:p w:rsidR="00C06219" w:rsidRDefault="00C06219" w:rsidP="00F00830">
      <w:pPr>
        <w:jc w:val="center"/>
        <w:rPr>
          <w:b/>
          <w:lang w:val="en-US"/>
        </w:rPr>
      </w:pPr>
    </w:p>
    <w:tbl>
      <w:tblPr>
        <w:tblStyle w:val="affff4"/>
        <w:tblW w:w="0" w:type="auto"/>
        <w:tblLook w:val="04A0" w:firstRow="1" w:lastRow="0" w:firstColumn="1" w:lastColumn="0" w:noHBand="0" w:noVBand="1"/>
      </w:tblPr>
      <w:tblGrid>
        <w:gridCol w:w="5431"/>
        <w:gridCol w:w="2216"/>
        <w:gridCol w:w="1811"/>
      </w:tblGrid>
      <w:tr w:rsidR="00FC3BE6" w:rsidRPr="00380E48" w:rsidTr="00EC63F1">
        <w:tc>
          <w:tcPr>
            <w:tcW w:w="9458" w:type="dxa"/>
            <w:gridSpan w:val="3"/>
            <w:shd w:val="clear" w:color="auto" w:fill="D9DFEF" w:themeFill="accent1" w:themeFillTint="33"/>
          </w:tcPr>
          <w:p w:rsidR="00FC3BE6" w:rsidRPr="00FB712B" w:rsidRDefault="00FC3BE6" w:rsidP="00FB712B">
            <w:pPr>
              <w:spacing w:before="120" w:after="120"/>
              <w:jc w:val="center"/>
              <w:rPr>
                <w:b/>
                <w:sz w:val="22"/>
                <w:szCs w:val="22"/>
                <w:lang w:val="ru-RU"/>
              </w:rPr>
            </w:pPr>
            <w:r w:rsidRPr="00FB712B">
              <w:rPr>
                <w:b/>
                <w:bCs/>
                <w:sz w:val="22"/>
                <w:szCs w:val="22"/>
                <w:lang w:val="ru-RU"/>
              </w:rPr>
              <w:t>Конвенции ООН для Приложения 1</w:t>
            </w:r>
            <w:r w:rsidRPr="00FB712B">
              <w:rPr>
                <w:rStyle w:val="a9"/>
                <w:b/>
                <w:bCs/>
                <w:sz w:val="22"/>
                <w:szCs w:val="22"/>
                <w:lang w:val="ru-RU"/>
              </w:rPr>
              <w:footnoteReference w:id="151"/>
            </w:r>
            <w:r w:rsidRPr="00FB712B">
              <w:rPr>
                <w:b/>
                <w:bCs/>
                <w:sz w:val="22"/>
                <w:szCs w:val="22"/>
                <w:lang w:val="ru-RU"/>
              </w:rPr>
              <w:t xml:space="preserve"> к Конвенции по ПФТ</w:t>
            </w:r>
            <w:bookmarkStart w:id="379" w:name="Иные_конвенции_ПФТ"/>
            <w:bookmarkEnd w:id="379"/>
            <w:r w:rsidRPr="00FB712B">
              <w:rPr>
                <w:b/>
                <w:bCs/>
                <w:sz w:val="22"/>
                <w:szCs w:val="22"/>
                <w:lang w:val="ru-RU"/>
              </w:rPr>
              <w:t xml:space="preserve"> </w:t>
            </w:r>
          </w:p>
        </w:tc>
      </w:tr>
      <w:tr w:rsidR="00FC3BE6" w:rsidRPr="00EC240F" w:rsidTr="00EC63F1">
        <w:tc>
          <w:tcPr>
            <w:tcW w:w="9458" w:type="dxa"/>
            <w:gridSpan w:val="3"/>
          </w:tcPr>
          <w:p w:rsidR="00FC3BE6" w:rsidRPr="00380E48" w:rsidRDefault="00EC240F" w:rsidP="00FB712B">
            <w:pPr>
              <w:spacing w:before="120" w:after="120"/>
              <w:jc w:val="center"/>
              <w:rPr>
                <w:b/>
                <w:sz w:val="22"/>
                <w:szCs w:val="22"/>
              </w:rPr>
            </w:pPr>
            <w:hyperlink r:id="rId15" w:history="1">
              <w:r w:rsidR="00FC3BE6" w:rsidRPr="00380E48">
                <w:rPr>
                  <w:rStyle w:val="affff6"/>
                  <w:b/>
                  <w:sz w:val="22"/>
                  <w:szCs w:val="22"/>
                </w:rPr>
                <w:t>https://www.un.org/ru/documents/treaty/A-RES-54-109</w:t>
              </w:r>
            </w:hyperlink>
            <w:r w:rsidR="00FC3BE6" w:rsidRPr="00380E48">
              <w:rPr>
                <w:b/>
                <w:sz w:val="22"/>
                <w:szCs w:val="22"/>
              </w:rPr>
              <w:t xml:space="preserve"> </w:t>
            </w:r>
          </w:p>
        </w:tc>
      </w:tr>
      <w:tr w:rsidR="008A337E" w:rsidRPr="00FB712B" w:rsidTr="00EC2439">
        <w:tc>
          <w:tcPr>
            <w:tcW w:w="5863" w:type="dxa"/>
          </w:tcPr>
          <w:p w:rsidR="008A337E" w:rsidRPr="00FB712B" w:rsidRDefault="008A337E" w:rsidP="00FB712B">
            <w:pPr>
              <w:spacing w:before="120" w:after="120"/>
              <w:rPr>
                <w:b/>
                <w:sz w:val="22"/>
                <w:szCs w:val="22"/>
                <w:lang w:val="ru-RU"/>
              </w:rPr>
            </w:pPr>
            <w:r w:rsidRPr="00FB712B">
              <w:rPr>
                <w:b/>
                <w:sz w:val="22"/>
                <w:szCs w:val="22"/>
                <w:lang w:val="ru-RU"/>
              </w:rPr>
              <w:t>Подписание, ратификация, принятие или утверждение (даты, законы)</w:t>
            </w:r>
          </w:p>
        </w:tc>
        <w:tc>
          <w:tcPr>
            <w:tcW w:w="1990" w:type="dxa"/>
            <w:vAlign w:val="center"/>
          </w:tcPr>
          <w:p w:rsidR="008A337E" w:rsidRPr="00FB712B" w:rsidRDefault="008A337E" w:rsidP="00FB712B">
            <w:pPr>
              <w:spacing w:before="120" w:after="120"/>
              <w:jc w:val="center"/>
              <w:rPr>
                <w:b/>
                <w:sz w:val="22"/>
                <w:szCs w:val="22"/>
                <w:lang w:val="ru-RU"/>
              </w:rPr>
            </w:pPr>
            <w:r w:rsidRPr="00FB712B">
              <w:rPr>
                <w:b/>
                <w:sz w:val="22"/>
                <w:szCs w:val="22"/>
                <w:lang w:val="ru-RU"/>
              </w:rPr>
              <w:t>Описание мер, определяющих критерий, с указанием применимого законодательства и иной информации</w:t>
            </w:r>
          </w:p>
        </w:tc>
        <w:tc>
          <w:tcPr>
            <w:tcW w:w="1605" w:type="dxa"/>
            <w:vAlign w:val="center"/>
          </w:tcPr>
          <w:p w:rsidR="008A337E" w:rsidRPr="00FB712B" w:rsidRDefault="008A337E" w:rsidP="00FB712B">
            <w:pPr>
              <w:spacing w:before="120" w:after="120"/>
              <w:jc w:val="center"/>
              <w:rPr>
                <w:b/>
                <w:sz w:val="22"/>
                <w:szCs w:val="22"/>
                <w:lang w:val="ru-RU"/>
              </w:rPr>
            </w:pPr>
            <w:r w:rsidRPr="00FB712B">
              <w:rPr>
                <w:b/>
                <w:sz w:val="22"/>
                <w:szCs w:val="22"/>
                <w:lang w:val="ru-RU"/>
              </w:rPr>
              <w:t>Действующие оговорки</w:t>
            </w:r>
          </w:p>
        </w:tc>
      </w:tr>
      <w:tr w:rsidR="008A337E" w:rsidRPr="00380E48" w:rsidTr="000642C3">
        <w:tc>
          <w:tcPr>
            <w:tcW w:w="9458" w:type="dxa"/>
            <w:gridSpan w:val="3"/>
            <w:shd w:val="clear" w:color="auto" w:fill="D9D9D9" w:themeFill="background1" w:themeFillShade="D9"/>
          </w:tcPr>
          <w:p w:rsidR="008A337E" w:rsidRPr="00FB712B" w:rsidRDefault="008A337E" w:rsidP="00FB712B">
            <w:pPr>
              <w:tabs>
                <w:tab w:val="clear" w:pos="850"/>
                <w:tab w:val="clear" w:pos="1191"/>
                <w:tab w:val="clear" w:pos="1531"/>
              </w:tabs>
              <w:spacing w:before="120" w:after="120" w:line="259" w:lineRule="auto"/>
              <w:jc w:val="center"/>
              <w:rPr>
                <w:b/>
                <w:sz w:val="22"/>
                <w:szCs w:val="22"/>
                <w:lang w:val="ru-RU"/>
              </w:rPr>
            </w:pPr>
            <w:r w:rsidRPr="00FB712B">
              <w:rPr>
                <w:b/>
                <w:bCs/>
                <w:sz w:val="22"/>
                <w:szCs w:val="22"/>
                <w:lang w:val="ru-RU"/>
              </w:rPr>
              <w:t>1. Конвенция о борьбе с незаконным захватом воздушных судов</w:t>
            </w:r>
            <w:r w:rsidRPr="00FB712B">
              <w:rPr>
                <w:b/>
                <w:sz w:val="22"/>
                <w:szCs w:val="22"/>
                <w:lang w:val="ru-RU"/>
              </w:rPr>
              <w:t>, 1970</w:t>
            </w:r>
          </w:p>
        </w:tc>
      </w:tr>
      <w:tr w:rsidR="008A337E" w:rsidRPr="00380E48" w:rsidTr="00EC63F1">
        <w:tc>
          <w:tcPr>
            <w:tcW w:w="9458" w:type="dxa"/>
            <w:gridSpan w:val="3"/>
          </w:tcPr>
          <w:p w:rsidR="008A337E" w:rsidRPr="00FB712B" w:rsidRDefault="00380E48" w:rsidP="00FB712B">
            <w:pPr>
              <w:spacing w:before="120" w:after="120"/>
              <w:jc w:val="center"/>
              <w:rPr>
                <w:sz w:val="22"/>
                <w:szCs w:val="22"/>
                <w:lang w:val="ru-RU"/>
              </w:rPr>
            </w:pPr>
            <w:hyperlink r:id="rId16" w:history="1">
              <w:r w:rsidR="008A337E" w:rsidRPr="00FB712B">
                <w:rPr>
                  <w:rStyle w:val="affff6"/>
                  <w:sz w:val="22"/>
                  <w:szCs w:val="22"/>
                </w:rPr>
                <w:t>https</w:t>
              </w:r>
              <w:r w:rsidR="008A337E" w:rsidRPr="00FB712B">
                <w:rPr>
                  <w:rStyle w:val="affff6"/>
                  <w:sz w:val="22"/>
                  <w:szCs w:val="22"/>
                  <w:lang w:val="ru-RU"/>
                </w:rPr>
                <w:t>://</w:t>
              </w:r>
              <w:r w:rsidR="008A337E" w:rsidRPr="00FB712B">
                <w:rPr>
                  <w:rStyle w:val="affff6"/>
                  <w:sz w:val="22"/>
                  <w:szCs w:val="22"/>
                </w:rPr>
                <w:t>www</w:t>
              </w:r>
              <w:r w:rsidR="008A337E" w:rsidRPr="00FB712B">
                <w:rPr>
                  <w:rStyle w:val="affff6"/>
                  <w:sz w:val="22"/>
                  <w:szCs w:val="22"/>
                  <w:lang w:val="ru-RU"/>
                </w:rPr>
                <w:t>.</w:t>
              </w:r>
              <w:r w:rsidR="008A337E" w:rsidRPr="00FB712B">
                <w:rPr>
                  <w:rStyle w:val="affff6"/>
                  <w:sz w:val="22"/>
                  <w:szCs w:val="22"/>
                </w:rPr>
                <w:t>un</w:t>
              </w:r>
              <w:r w:rsidR="008A337E" w:rsidRPr="00FB712B">
                <w:rPr>
                  <w:rStyle w:val="affff6"/>
                  <w:sz w:val="22"/>
                  <w:szCs w:val="22"/>
                  <w:lang w:val="ru-RU"/>
                </w:rPr>
                <w:t>.</w:t>
              </w:r>
              <w:r w:rsidR="008A337E" w:rsidRPr="00FB712B">
                <w:rPr>
                  <w:rStyle w:val="affff6"/>
                  <w:sz w:val="22"/>
                  <w:szCs w:val="22"/>
                </w:rPr>
                <w:t>org</w:t>
              </w:r>
              <w:r w:rsidR="008A337E" w:rsidRPr="00FB712B">
                <w:rPr>
                  <w:rStyle w:val="affff6"/>
                  <w:sz w:val="22"/>
                  <w:szCs w:val="22"/>
                  <w:lang w:val="ru-RU"/>
                </w:rPr>
                <w:t>/</w:t>
              </w:r>
              <w:proofErr w:type="spellStart"/>
              <w:r w:rsidR="008A337E" w:rsidRPr="00FB712B">
                <w:rPr>
                  <w:rStyle w:val="affff6"/>
                  <w:sz w:val="22"/>
                  <w:szCs w:val="22"/>
                </w:rPr>
                <w:t>ru</w:t>
              </w:r>
              <w:proofErr w:type="spellEnd"/>
              <w:r w:rsidR="008A337E" w:rsidRPr="00FB712B">
                <w:rPr>
                  <w:rStyle w:val="affff6"/>
                  <w:sz w:val="22"/>
                  <w:szCs w:val="22"/>
                  <w:lang w:val="ru-RU"/>
                </w:rPr>
                <w:t>/</w:t>
              </w:r>
              <w:r w:rsidR="008A337E" w:rsidRPr="00FB712B">
                <w:rPr>
                  <w:rStyle w:val="affff6"/>
                  <w:sz w:val="22"/>
                  <w:szCs w:val="22"/>
                </w:rPr>
                <w:t>documents</w:t>
              </w:r>
              <w:r w:rsidR="008A337E" w:rsidRPr="00FB712B">
                <w:rPr>
                  <w:rStyle w:val="affff6"/>
                  <w:sz w:val="22"/>
                  <w:szCs w:val="22"/>
                  <w:lang w:val="ru-RU"/>
                </w:rPr>
                <w:t>/</w:t>
              </w:r>
              <w:proofErr w:type="spellStart"/>
              <w:r w:rsidR="008A337E" w:rsidRPr="00FB712B">
                <w:rPr>
                  <w:rStyle w:val="affff6"/>
                  <w:sz w:val="22"/>
                  <w:szCs w:val="22"/>
                </w:rPr>
                <w:t>decl</w:t>
              </w:r>
              <w:proofErr w:type="spellEnd"/>
              <w:r w:rsidR="008A337E" w:rsidRPr="00FB712B">
                <w:rPr>
                  <w:rStyle w:val="affff6"/>
                  <w:sz w:val="22"/>
                  <w:szCs w:val="22"/>
                  <w:lang w:val="ru-RU"/>
                </w:rPr>
                <w:t>_</w:t>
              </w:r>
              <w:r w:rsidR="008A337E" w:rsidRPr="00FB712B">
                <w:rPr>
                  <w:rStyle w:val="affff6"/>
                  <w:sz w:val="22"/>
                  <w:szCs w:val="22"/>
                </w:rPr>
                <w:t>conv</w:t>
              </w:r>
              <w:r w:rsidR="008A337E" w:rsidRPr="00FB712B">
                <w:rPr>
                  <w:rStyle w:val="affff6"/>
                  <w:sz w:val="22"/>
                  <w:szCs w:val="22"/>
                  <w:lang w:val="ru-RU"/>
                </w:rPr>
                <w:t>/</w:t>
              </w:r>
              <w:r w:rsidR="008A337E" w:rsidRPr="00FB712B">
                <w:rPr>
                  <w:rStyle w:val="affff6"/>
                  <w:sz w:val="22"/>
                  <w:szCs w:val="22"/>
                </w:rPr>
                <w:t>conventions</w:t>
              </w:r>
              <w:r w:rsidR="008A337E" w:rsidRPr="00FB712B">
                <w:rPr>
                  <w:rStyle w:val="affff6"/>
                  <w:sz w:val="22"/>
                  <w:szCs w:val="22"/>
                  <w:lang w:val="ru-RU"/>
                </w:rPr>
                <w:t>/</w:t>
              </w:r>
              <w:r w:rsidR="008A337E" w:rsidRPr="00FB712B">
                <w:rPr>
                  <w:rStyle w:val="affff6"/>
                  <w:sz w:val="22"/>
                  <w:szCs w:val="22"/>
                </w:rPr>
                <w:t>aircraft</w:t>
              </w:r>
              <w:r w:rsidR="008A337E" w:rsidRPr="00FB712B">
                <w:rPr>
                  <w:rStyle w:val="affff6"/>
                  <w:sz w:val="22"/>
                  <w:szCs w:val="22"/>
                  <w:lang w:val="ru-RU"/>
                </w:rPr>
                <w:t>_</w:t>
              </w:r>
              <w:r w:rsidR="008A337E" w:rsidRPr="00FB712B">
                <w:rPr>
                  <w:rStyle w:val="affff6"/>
                  <w:sz w:val="22"/>
                  <w:szCs w:val="22"/>
                </w:rPr>
                <w:t>seizure</w:t>
              </w:r>
              <w:r w:rsidR="008A337E" w:rsidRPr="00FB712B">
                <w:rPr>
                  <w:rStyle w:val="affff6"/>
                  <w:sz w:val="22"/>
                  <w:szCs w:val="22"/>
                  <w:lang w:val="ru-RU"/>
                </w:rPr>
                <w:t>.</w:t>
              </w:r>
              <w:proofErr w:type="spellStart"/>
              <w:r w:rsidR="008A337E" w:rsidRPr="00FB712B">
                <w:rPr>
                  <w:rStyle w:val="affff6"/>
                  <w:sz w:val="22"/>
                  <w:szCs w:val="22"/>
                </w:rPr>
                <w:t>shtml</w:t>
              </w:r>
              <w:proofErr w:type="spellEnd"/>
            </w:hyperlink>
            <w:r w:rsidR="008A337E" w:rsidRPr="00FB712B">
              <w:rPr>
                <w:sz w:val="22"/>
                <w:szCs w:val="22"/>
                <w:lang w:val="ru-RU"/>
              </w:rPr>
              <w:t xml:space="preserve"> </w:t>
            </w:r>
          </w:p>
        </w:tc>
      </w:tr>
      <w:tr w:rsidR="008A337E" w:rsidRPr="00380E48" w:rsidTr="00EC2439">
        <w:tc>
          <w:tcPr>
            <w:tcW w:w="5863" w:type="dxa"/>
          </w:tcPr>
          <w:p w:rsidR="008A337E" w:rsidRPr="00FB712B" w:rsidDel="009C29ED" w:rsidRDefault="008A337E" w:rsidP="00FB712B">
            <w:pPr>
              <w:pStyle w:val="Num-DocParagraph"/>
              <w:spacing w:before="120" w:after="120"/>
              <w:contextualSpacing/>
              <w:jc w:val="left"/>
              <w:rPr>
                <w:b/>
                <w:sz w:val="22"/>
                <w:szCs w:val="22"/>
                <w:lang w:val="ru-RU"/>
              </w:rPr>
            </w:pPr>
          </w:p>
        </w:tc>
        <w:tc>
          <w:tcPr>
            <w:tcW w:w="1990" w:type="dxa"/>
          </w:tcPr>
          <w:p w:rsidR="008A337E" w:rsidRPr="00FB712B" w:rsidRDefault="008A337E" w:rsidP="00FB712B">
            <w:pPr>
              <w:pStyle w:val="Num-DocParagraph"/>
              <w:spacing w:before="120" w:after="120"/>
              <w:contextualSpacing/>
              <w:jc w:val="left"/>
              <w:rPr>
                <w:b/>
                <w:sz w:val="22"/>
                <w:szCs w:val="22"/>
                <w:lang w:val="ru-RU"/>
              </w:rPr>
            </w:pPr>
          </w:p>
        </w:tc>
        <w:tc>
          <w:tcPr>
            <w:tcW w:w="1605" w:type="dxa"/>
          </w:tcPr>
          <w:p w:rsidR="008A337E" w:rsidRPr="00FB712B" w:rsidRDefault="008A337E" w:rsidP="00FB712B">
            <w:pPr>
              <w:pStyle w:val="Num-DocParagraph"/>
              <w:spacing w:before="120" w:after="120"/>
              <w:contextualSpacing/>
              <w:jc w:val="left"/>
              <w:rPr>
                <w:b/>
                <w:sz w:val="22"/>
                <w:szCs w:val="22"/>
                <w:lang w:val="ru-RU"/>
              </w:rPr>
            </w:pPr>
          </w:p>
        </w:tc>
      </w:tr>
      <w:tr w:rsidR="008A337E" w:rsidRPr="00380E48" w:rsidTr="00EC2439">
        <w:tc>
          <w:tcPr>
            <w:tcW w:w="5863" w:type="dxa"/>
          </w:tcPr>
          <w:p w:rsidR="008A337E" w:rsidRPr="00FB712B" w:rsidDel="009C29ED" w:rsidRDefault="008A337E" w:rsidP="00FB712B">
            <w:pPr>
              <w:pStyle w:val="Num-DocParagraph"/>
              <w:spacing w:before="120" w:after="120"/>
              <w:contextualSpacing/>
              <w:jc w:val="left"/>
              <w:rPr>
                <w:b/>
                <w:sz w:val="22"/>
                <w:szCs w:val="22"/>
                <w:lang w:val="ru-RU"/>
              </w:rPr>
            </w:pPr>
          </w:p>
        </w:tc>
        <w:tc>
          <w:tcPr>
            <w:tcW w:w="1990" w:type="dxa"/>
          </w:tcPr>
          <w:p w:rsidR="008A337E" w:rsidRPr="00FB712B" w:rsidRDefault="008A337E" w:rsidP="00FB712B">
            <w:pPr>
              <w:pStyle w:val="Num-DocParagraph"/>
              <w:spacing w:before="120" w:after="120"/>
              <w:contextualSpacing/>
              <w:jc w:val="left"/>
              <w:rPr>
                <w:b/>
                <w:sz w:val="22"/>
                <w:szCs w:val="22"/>
                <w:lang w:val="ru-RU"/>
              </w:rPr>
            </w:pPr>
          </w:p>
        </w:tc>
        <w:tc>
          <w:tcPr>
            <w:tcW w:w="1605" w:type="dxa"/>
          </w:tcPr>
          <w:p w:rsidR="008A337E" w:rsidRPr="00FB712B" w:rsidRDefault="008A337E" w:rsidP="00FB712B">
            <w:pPr>
              <w:pStyle w:val="Num-DocParagraph"/>
              <w:spacing w:before="120" w:after="120"/>
              <w:contextualSpacing/>
              <w:jc w:val="left"/>
              <w:rPr>
                <w:b/>
                <w:sz w:val="22"/>
                <w:szCs w:val="22"/>
                <w:lang w:val="ru-RU"/>
              </w:rPr>
            </w:pPr>
          </w:p>
        </w:tc>
      </w:tr>
      <w:tr w:rsidR="008A337E" w:rsidRPr="00380E48" w:rsidTr="000642C3">
        <w:tc>
          <w:tcPr>
            <w:tcW w:w="9458" w:type="dxa"/>
            <w:gridSpan w:val="3"/>
            <w:shd w:val="clear" w:color="auto" w:fill="D9D9D9" w:themeFill="background1" w:themeFillShade="D9"/>
          </w:tcPr>
          <w:p w:rsidR="008A337E" w:rsidRPr="00FB712B" w:rsidRDefault="00EC63F1" w:rsidP="00FB712B">
            <w:pPr>
              <w:pStyle w:val="Num-DocParagraph"/>
              <w:spacing w:before="120" w:after="120"/>
              <w:jc w:val="center"/>
              <w:rPr>
                <w:b/>
                <w:sz w:val="22"/>
                <w:szCs w:val="22"/>
                <w:lang w:val="ru-RU"/>
              </w:rPr>
            </w:pPr>
            <w:r w:rsidRPr="00FB712B">
              <w:rPr>
                <w:b/>
                <w:bCs/>
                <w:iCs/>
                <w:sz w:val="22"/>
                <w:szCs w:val="22"/>
                <w:lang w:val="ru-RU" w:eastAsia="en-GB"/>
              </w:rPr>
              <w:t xml:space="preserve">1.1. </w:t>
            </w:r>
            <w:r w:rsidR="008A337E" w:rsidRPr="00FB712B">
              <w:rPr>
                <w:b/>
                <w:bCs/>
                <w:iCs/>
                <w:sz w:val="22"/>
                <w:szCs w:val="22"/>
                <w:lang w:val="ru-RU" w:eastAsia="en-GB"/>
              </w:rPr>
              <w:t>Протокол, дополняющий Конвенцию о борьбе с незаконным захватом воздушных судов</w:t>
            </w:r>
            <w:r w:rsidRPr="00FB712B">
              <w:rPr>
                <w:b/>
                <w:bCs/>
                <w:iCs/>
                <w:sz w:val="22"/>
                <w:szCs w:val="22"/>
                <w:lang w:val="ru-RU" w:eastAsia="en-GB"/>
              </w:rPr>
              <w:t>, 2010</w:t>
            </w:r>
          </w:p>
        </w:tc>
      </w:tr>
      <w:tr w:rsidR="008A337E" w:rsidRPr="00380E48" w:rsidTr="00EC63F1">
        <w:tc>
          <w:tcPr>
            <w:tcW w:w="9458" w:type="dxa"/>
            <w:gridSpan w:val="3"/>
          </w:tcPr>
          <w:p w:rsidR="008A337E" w:rsidRPr="00FB712B" w:rsidRDefault="00380E48" w:rsidP="00FB712B">
            <w:pPr>
              <w:spacing w:before="120" w:after="120"/>
              <w:jc w:val="center"/>
              <w:rPr>
                <w:sz w:val="22"/>
                <w:szCs w:val="22"/>
                <w:lang w:val="ru-RU"/>
              </w:rPr>
            </w:pPr>
            <w:hyperlink r:id="rId17" w:history="1">
              <w:r w:rsidR="00EC63F1" w:rsidRPr="00FB712B">
                <w:rPr>
                  <w:rStyle w:val="affff6"/>
                  <w:sz w:val="22"/>
                  <w:szCs w:val="22"/>
                </w:rPr>
                <w:t>https</w:t>
              </w:r>
              <w:r w:rsidR="00EC63F1" w:rsidRPr="00FB712B">
                <w:rPr>
                  <w:rStyle w:val="affff6"/>
                  <w:sz w:val="22"/>
                  <w:szCs w:val="22"/>
                  <w:lang w:val="ru-RU"/>
                </w:rPr>
                <w:t>://</w:t>
              </w:r>
              <w:r w:rsidR="00EC63F1" w:rsidRPr="00FB712B">
                <w:rPr>
                  <w:rStyle w:val="affff6"/>
                  <w:sz w:val="22"/>
                  <w:szCs w:val="22"/>
                </w:rPr>
                <w:t>www</w:t>
              </w:r>
              <w:r w:rsidR="00EC63F1" w:rsidRPr="00FB712B">
                <w:rPr>
                  <w:rStyle w:val="affff6"/>
                  <w:sz w:val="22"/>
                  <w:szCs w:val="22"/>
                  <w:lang w:val="ru-RU"/>
                </w:rPr>
                <w:t>.</w:t>
              </w:r>
              <w:r w:rsidR="00EC63F1" w:rsidRPr="00FB712B">
                <w:rPr>
                  <w:rStyle w:val="affff6"/>
                  <w:sz w:val="22"/>
                  <w:szCs w:val="22"/>
                </w:rPr>
                <w:t>un</w:t>
              </w:r>
              <w:r w:rsidR="00EC63F1" w:rsidRPr="00FB712B">
                <w:rPr>
                  <w:rStyle w:val="affff6"/>
                  <w:sz w:val="22"/>
                  <w:szCs w:val="22"/>
                  <w:lang w:val="ru-RU"/>
                </w:rPr>
                <w:t>.</w:t>
              </w:r>
              <w:r w:rsidR="00EC63F1" w:rsidRPr="00FB712B">
                <w:rPr>
                  <w:rStyle w:val="affff6"/>
                  <w:sz w:val="22"/>
                  <w:szCs w:val="22"/>
                </w:rPr>
                <w:t>org</w:t>
              </w:r>
              <w:r w:rsidR="00EC63F1" w:rsidRPr="00FB712B">
                <w:rPr>
                  <w:rStyle w:val="affff6"/>
                  <w:sz w:val="22"/>
                  <w:szCs w:val="22"/>
                  <w:lang w:val="ru-RU"/>
                </w:rPr>
                <w:t>/</w:t>
              </w:r>
              <w:proofErr w:type="spellStart"/>
              <w:r w:rsidR="00EC63F1" w:rsidRPr="00FB712B">
                <w:rPr>
                  <w:rStyle w:val="affff6"/>
                  <w:sz w:val="22"/>
                  <w:szCs w:val="22"/>
                </w:rPr>
                <w:t>ru</w:t>
              </w:r>
              <w:proofErr w:type="spellEnd"/>
              <w:r w:rsidR="00EC63F1" w:rsidRPr="00FB712B">
                <w:rPr>
                  <w:rStyle w:val="affff6"/>
                  <w:sz w:val="22"/>
                  <w:szCs w:val="22"/>
                  <w:lang w:val="ru-RU"/>
                </w:rPr>
                <w:t>/</w:t>
              </w:r>
              <w:r w:rsidR="00EC63F1" w:rsidRPr="00FB712B">
                <w:rPr>
                  <w:rStyle w:val="affff6"/>
                  <w:sz w:val="22"/>
                  <w:szCs w:val="22"/>
                </w:rPr>
                <w:t>documents</w:t>
              </w:r>
              <w:r w:rsidR="00EC63F1" w:rsidRPr="00FB712B">
                <w:rPr>
                  <w:rStyle w:val="affff6"/>
                  <w:sz w:val="22"/>
                  <w:szCs w:val="22"/>
                  <w:lang w:val="ru-RU"/>
                </w:rPr>
                <w:t>/</w:t>
              </w:r>
              <w:proofErr w:type="spellStart"/>
              <w:r w:rsidR="00EC63F1" w:rsidRPr="00FB712B">
                <w:rPr>
                  <w:rStyle w:val="affff6"/>
                  <w:sz w:val="22"/>
                  <w:szCs w:val="22"/>
                </w:rPr>
                <w:t>decl</w:t>
              </w:r>
              <w:proofErr w:type="spellEnd"/>
              <w:r w:rsidR="00EC63F1" w:rsidRPr="00FB712B">
                <w:rPr>
                  <w:rStyle w:val="affff6"/>
                  <w:sz w:val="22"/>
                  <w:szCs w:val="22"/>
                  <w:lang w:val="ru-RU"/>
                </w:rPr>
                <w:t>_</w:t>
              </w:r>
              <w:r w:rsidR="00EC63F1" w:rsidRPr="00FB712B">
                <w:rPr>
                  <w:rStyle w:val="affff6"/>
                  <w:sz w:val="22"/>
                  <w:szCs w:val="22"/>
                </w:rPr>
                <w:t>conv</w:t>
              </w:r>
              <w:r w:rsidR="00EC63F1" w:rsidRPr="00FB712B">
                <w:rPr>
                  <w:rStyle w:val="affff6"/>
                  <w:sz w:val="22"/>
                  <w:szCs w:val="22"/>
                  <w:lang w:val="ru-RU"/>
                </w:rPr>
                <w:t>/</w:t>
              </w:r>
              <w:r w:rsidR="00EC63F1" w:rsidRPr="00FB712B">
                <w:rPr>
                  <w:rStyle w:val="affff6"/>
                  <w:sz w:val="22"/>
                  <w:szCs w:val="22"/>
                </w:rPr>
                <w:t>conventions</w:t>
              </w:r>
              <w:r w:rsidR="00EC63F1" w:rsidRPr="00FB712B">
                <w:rPr>
                  <w:rStyle w:val="affff6"/>
                  <w:sz w:val="22"/>
                  <w:szCs w:val="22"/>
                  <w:lang w:val="ru-RU"/>
                </w:rPr>
                <w:t>/</w:t>
              </w:r>
              <w:r w:rsidR="00EC63F1" w:rsidRPr="00FB712B">
                <w:rPr>
                  <w:rStyle w:val="affff6"/>
                  <w:sz w:val="22"/>
                  <w:szCs w:val="22"/>
                </w:rPr>
                <w:t>pdf</w:t>
              </w:r>
              <w:r w:rsidR="00EC63F1" w:rsidRPr="00FB712B">
                <w:rPr>
                  <w:rStyle w:val="affff6"/>
                  <w:sz w:val="22"/>
                  <w:szCs w:val="22"/>
                  <w:lang w:val="ru-RU"/>
                </w:rPr>
                <w:t>/</w:t>
              </w:r>
              <w:proofErr w:type="spellStart"/>
              <w:r w:rsidR="00EC63F1" w:rsidRPr="00FB712B">
                <w:rPr>
                  <w:rStyle w:val="affff6"/>
                  <w:sz w:val="22"/>
                  <w:szCs w:val="22"/>
                </w:rPr>
                <w:t>beijing</w:t>
              </w:r>
              <w:proofErr w:type="spellEnd"/>
              <w:r w:rsidR="00EC63F1" w:rsidRPr="00FB712B">
                <w:rPr>
                  <w:rStyle w:val="affff6"/>
                  <w:sz w:val="22"/>
                  <w:szCs w:val="22"/>
                  <w:lang w:val="ru-RU"/>
                </w:rPr>
                <w:t>_</w:t>
              </w:r>
              <w:r w:rsidR="00EC63F1" w:rsidRPr="00FB712B">
                <w:rPr>
                  <w:rStyle w:val="affff6"/>
                  <w:sz w:val="22"/>
                  <w:szCs w:val="22"/>
                </w:rPr>
                <w:t>protocol</w:t>
              </w:r>
              <w:r w:rsidR="00EC63F1" w:rsidRPr="00FB712B">
                <w:rPr>
                  <w:rStyle w:val="affff6"/>
                  <w:sz w:val="22"/>
                  <w:szCs w:val="22"/>
                  <w:lang w:val="ru-RU"/>
                </w:rPr>
                <w:t>.</w:t>
              </w:r>
              <w:r w:rsidR="00EC63F1" w:rsidRPr="00FB712B">
                <w:rPr>
                  <w:rStyle w:val="affff6"/>
                  <w:sz w:val="22"/>
                  <w:szCs w:val="22"/>
                </w:rPr>
                <w:t>pdf</w:t>
              </w:r>
            </w:hyperlink>
            <w:r w:rsidR="00EC63F1" w:rsidRPr="00FB712B">
              <w:rPr>
                <w:sz w:val="22"/>
                <w:szCs w:val="22"/>
                <w:lang w:val="ru-RU"/>
              </w:rPr>
              <w:t xml:space="preserve"> </w:t>
            </w:r>
          </w:p>
        </w:tc>
      </w:tr>
      <w:tr w:rsidR="008A337E" w:rsidRPr="00380E48" w:rsidTr="00EC2439">
        <w:tc>
          <w:tcPr>
            <w:tcW w:w="5863" w:type="dxa"/>
          </w:tcPr>
          <w:p w:rsidR="008A337E" w:rsidRPr="00FB712B" w:rsidRDefault="008A337E" w:rsidP="00FB712B">
            <w:pPr>
              <w:pStyle w:val="Num-DocParagraph"/>
              <w:spacing w:before="120" w:after="120"/>
              <w:contextualSpacing/>
              <w:jc w:val="left"/>
              <w:rPr>
                <w:sz w:val="22"/>
                <w:szCs w:val="22"/>
                <w:lang w:val="ru-RU"/>
              </w:rPr>
            </w:pPr>
          </w:p>
        </w:tc>
        <w:tc>
          <w:tcPr>
            <w:tcW w:w="1990" w:type="dxa"/>
          </w:tcPr>
          <w:p w:rsidR="008A337E" w:rsidRPr="00FB712B" w:rsidRDefault="008A337E" w:rsidP="00FB712B">
            <w:pPr>
              <w:pStyle w:val="Num-DocParagraph"/>
              <w:spacing w:before="120" w:after="120"/>
              <w:contextualSpacing/>
              <w:jc w:val="left"/>
              <w:rPr>
                <w:sz w:val="22"/>
                <w:szCs w:val="22"/>
                <w:lang w:val="ru-RU"/>
              </w:rPr>
            </w:pPr>
          </w:p>
        </w:tc>
        <w:tc>
          <w:tcPr>
            <w:tcW w:w="1605" w:type="dxa"/>
          </w:tcPr>
          <w:p w:rsidR="008A337E" w:rsidRPr="00FB712B" w:rsidRDefault="008A337E" w:rsidP="00FB712B">
            <w:pPr>
              <w:pStyle w:val="Num-DocParagraph"/>
              <w:spacing w:before="120" w:after="120"/>
              <w:contextualSpacing/>
              <w:jc w:val="left"/>
              <w:rPr>
                <w:sz w:val="22"/>
                <w:szCs w:val="22"/>
                <w:lang w:val="ru-RU"/>
              </w:rPr>
            </w:pPr>
          </w:p>
        </w:tc>
      </w:tr>
      <w:tr w:rsidR="008A337E" w:rsidRPr="00380E48" w:rsidTr="00EC2439">
        <w:tc>
          <w:tcPr>
            <w:tcW w:w="5863" w:type="dxa"/>
          </w:tcPr>
          <w:p w:rsidR="008A337E" w:rsidRPr="00FB712B" w:rsidRDefault="008A337E" w:rsidP="00FB712B">
            <w:pPr>
              <w:pStyle w:val="Num-DocParagraph"/>
              <w:spacing w:before="120" w:after="120"/>
              <w:contextualSpacing/>
              <w:jc w:val="left"/>
              <w:rPr>
                <w:sz w:val="22"/>
                <w:szCs w:val="22"/>
                <w:lang w:val="ru-RU"/>
              </w:rPr>
            </w:pPr>
          </w:p>
        </w:tc>
        <w:tc>
          <w:tcPr>
            <w:tcW w:w="1990" w:type="dxa"/>
          </w:tcPr>
          <w:p w:rsidR="008A337E" w:rsidRPr="00FB712B" w:rsidRDefault="008A337E" w:rsidP="00FB712B">
            <w:pPr>
              <w:pStyle w:val="Num-DocParagraph"/>
              <w:spacing w:before="120" w:after="120"/>
              <w:contextualSpacing/>
              <w:jc w:val="left"/>
              <w:rPr>
                <w:sz w:val="22"/>
                <w:szCs w:val="22"/>
                <w:lang w:val="ru-RU"/>
              </w:rPr>
            </w:pPr>
          </w:p>
        </w:tc>
        <w:tc>
          <w:tcPr>
            <w:tcW w:w="1605" w:type="dxa"/>
          </w:tcPr>
          <w:p w:rsidR="008A337E" w:rsidRPr="00FB712B" w:rsidRDefault="008A337E" w:rsidP="00FB712B">
            <w:pPr>
              <w:pStyle w:val="Num-DocParagraph"/>
              <w:spacing w:before="120" w:after="120"/>
              <w:contextualSpacing/>
              <w:jc w:val="left"/>
              <w:rPr>
                <w:sz w:val="22"/>
                <w:szCs w:val="22"/>
                <w:lang w:val="ru-RU"/>
              </w:rPr>
            </w:pPr>
          </w:p>
        </w:tc>
      </w:tr>
      <w:tr w:rsidR="008A337E" w:rsidRPr="00380E48" w:rsidTr="000642C3">
        <w:tc>
          <w:tcPr>
            <w:tcW w:w="9458" w:type="dxa"/>
            <w:gridSpan w:val="3"/>
            <w:shd w:val="clear" w:color="auto" w:fill="D9D9D9" w:themeFill="background1" w:themeFillShade="D9"/>
          </w:tcPr>
          <w:p w:rsidR="008A337E" w:rsidRPr="00FB712B" w:rsidRDefault="00EC63F1" w:rsidP="00FB712B">
            <w:pPr>
              <w:spacing w:before="120" w:after="120"/>
              <w:jc w:val="center"/>
              <w:rPr>
                <w:b/>
                <w:sz w:val="22"/>
                <w:szCs w:val="22"/>
                <w:lang w:val="ru-RU"/>
              </w:rPr>
            </w:pPr>
            <w:r w:rsidRPr="00FB712B">
              <w:rPr>
                <w:b/>
                <w:sz w:val="22"/>
                <w:szCs w:val="22"/>
                <w:lang w:val="ru-RU"/>
              </w:rPr>
              <w:t xml:space="preserve">2. </w:t>
            </w:r>
            <w:r w:rsidRPr="00FB712B">
              <w:rPr>
                <w:b/>
                <w:bCs/>
                <w:sz w:val="22"/>
                <w:szCs w:val="22"/>
                <w:lang w:val="ru-RU"/>
              </w:rPr>
              <w:t>Конвенция о борьбе с незаконными актами, направленными против безопасности гражданской авиации</w:t>
            </w:r>
            <w:r w:rsidR="008A337E" w:rsidRPr="00FB712B">
              <w:rPr>
                <w:b/>
                <w:sz w:val="22"/>
                <w:szCs w:val="22"/>
                <w:lang w:val="ru-RU"/>
              </w:rPr>
              <w:t>, 1971</w:t>
            </w:r>
          </w:p>
        </w:tc>
      </w:tr>
      <w:tr w:rsidR="008A337E" w:rsidRPr="00380E48" w:rsidTr="00EC63F1">
        <w:tc>
          <w:tcPr>
            <w:tcW w:w="9458" w:type="dxa"/>
            <w:gridSpan w:val="3"/>
          </w:tcPr>
          <w:p w:rsidR="008A337E" w:rsidRPr="00FB712B" w:rsidRDefault="00380E48" w:rsidP="00FB712B">
            <w:pPr>
              <w:spacing w:before="120" w:after="120"/>
              <w:jc w:val="center"/>
              <w:rPr>
                <w:sz w:val="22"/>
                <w:szCs w:val="22"/>
                <w:lang w:val="ru-RU"/>
              </w:rPr>
            </w:pPr>
            <w:hyperlink r:id="rId18" w:history="1">
              <w:r w:rsidR="00EC63F1" w:rsidRPr="00FB712B">
                <w:rPr>
                  <w:rStyle w:val="affff6"/>
                  <w:sz w:val="22"/>
                  <w:szCs w:val="22"/>
                </w:rPr>
                <w:t>https</w:t>
              </w:r>
              <w:r w:rsidR="00EC63F1" w:rsidRPr="00FB712B">
                <w:rPr>
                  <w:rStyle w:val="affff6"/>
                  <w:sz w:val="22"/>
                  <w:szCs w:val="22"/>
                  <w:lang w:val="ru-RU"/>
                </w:rPr>
                <w:t>://</w:t>
              </w:r>
              <w:r w:rsidR="00EC63F1" w:rsidRPr="00FB712B">
                <w:rPr>
                  <w:rStyle w:val="affff6"/>
                  <w:sz w:val="22"/>
                  <w:szCs w:val="22"/>
                </w:rPr>
                <w:t>www</w:t>
              </w:r>
              <w:r w:rsidR="00EC63F1" w:rsidRPr="00FB712B">
                <w:rPr>
                  <w:rStyle w:val="affff6"/>
                  <w:sz w:val="22"/>
                  <w:szCs w:val="22"/>
                  <w:lang w:val="ru-RU"/>
                </w:rPr>
                <w:t>.</w:t>
              </w:r>
              <w:r w:rsidR="00EC63F1" w:rsidRPr="00FB712B">
                <w:rPr>
                  <w:rStyle w:val="affff6"/>
                  <w:sz w:val="22"/>
                  <w:szCs w:val="22"/>
                </w:rPr>
                <w:t>un</w:t>
              </w:r>
              <w:r w:rsidR="00EC63F1" w:rsidRPr="00FB712B">
                <w:rPr>
                  <w:rStyle w:val="affff6"/>
                  <w:sz w:val="22"/>
                  <w:szCs w:val="22"/>
                  <w:lang w:val="ru-RU"/>
                </w:rPr>
                <w:t>.</w:t>
              </w:r>
              <w:r w:rsidR="00EC63F1" w:rsidRPr="00FB712B">
                <w:rPr>
                  <w:rStyle w:val="affff6"/>
                  <w:sz w:val="22"/>
                  <w:szCs w:val="22"/>
                </w:rPr>
                <w:t>org</w:t>
              </w:r>
              <w:r w:rsidR="00EC63F1" w:rsidRPr="00FB712B">
                <w:rPr>
                  <w:rStyle w:val="affff6"/>
                  <w:sz w:val="22"/>
                  <w:szCs w:val="22"/>
                  <w:lang w:val="ru-RU"/>
                </w:rPr>
                <w:t>/</w:t>
              </w:r>
              <w:proofErr w:type="spellStart"/>
              <w:r w:rsidR="00EC63F1" w:rsidRPr="00FB712B">
                <w:rPr>
                  <w:rStyle w:val="affff6"/>
                  <w:sz w:val="22"/>
                  <w:szCs w:val="22"/>
                </w:rPr>
                <w:t>ru</w:t>
              </w:r>
              <w:proofErr w:type="spellEnd"/>
              <w:r w:rsidR="00EC63F1" w:rsidRPr="00FB712B">
                <w:rPr>
                  <w:rStyle w:val="affff6"/>
                  <w:sz w:val="22"/>
                  <w:szCs w:val="22"/>
                  <w:lang w:val="ru-RU"/>
                </w:rPr>
                <w:t>/</w:t>
              </w:r>
              <w:r w:rsidR="00EC63F1" w:rsidRPr="00FB712B">
                <w:rPr>
                  <w:rStyle w:val="affff6"/>
                  <w:sz w:val="22"/>
                  <w:szCs w:val="22"/>
                </w:rPr>
                <w:t>documents</w:t>
              </w:r>
              <w:r w:rsidR="00EC63F1" w:rsidRPr="00FB712B">
                <w:rPr>
                  <w:rStyle w:val="affff6"/>
                  <w:sz w:val="22"/>
                  <w:szCs w:val="22"/>
                  <w:lang w:val="ru-RU"/>
                </w:rPr>
                <w:t>/</w:t>
              </w:r>
              <w:proofErr w:type="spellStart"/>
              <w:r w:rsidR="00EC63F1" w:rsidRPr="00FB712B">
                <w:rPr>
                  <w:rStyle w:val="affff6"/>
                  <w:sz w:val="22"/>
                  <w:szCs w:val="22"/>
                </w:rPr>
                <w:t>decl</w:t>
              </w:r>
              <w:proofErr w:type="spellEnd"/>
              <w:r w:rsidR="00EC63F1" w:rsidRPr="00FB712B">
                <w:rPr>
                  <w:rStyle w:val="affff6"/>
                  <w:sz w:val="22"/>
                  <w:szCs w:val="22"/>
                  <w:lang w:val="ru-RU"/>
                </w:rPr>
                <w:t>_</w:t>
              </w:r>
              <w:r w:rsidR="00EC63F1" w:rsidRPr="00FB712B">
                <w:rPr>
                  <w:rStyle w:val="affff6"/>
                  <w:sz w:val="22"/>
                  <w:szCs w:val="22"/>
                </w:rPr>
                <w:t>conv</w:t>
              </w:r>
              <w:r w:rsidR="00EC63F1" w:rsidRPr="00FB712B">
                <w:rPr>
                  <w:rStyle w:val="affff6"/>
                  <w:sz w:val="22"/>
                  <w:szCs w:val="22"/>
                  <w:lang w:val="ru-RU"/>
                </w:rPr>
                <w:t>/</w:t>
              </w:r>
              <w:r w:rsidR="00EC63F1" w:rsidRPr="00FB712B">
                <w:rPr>
                  <w:rStyle w:val="affff6"/>
                  <w:sz w:val="22"/>
                  <w:szCs w:val="22"/>
                </w:rPr>
                <w:t>conventions</w:t>
              </w:r>
              <w:r w:rsidR="00EC63F1" w:rsidRPr="00FB712B">
                <w:rPr>
                  <w:rStyle w:val="affff6"/>
                  <w:sz w:val="22"/>
                  <w:szCs w:val="22"/>
                  <w:lang w:val="ru-RU"/>
                </w:rPr>
                <w:t>/</w:t>
              </w:r>
              <w:r w:rsidR="00EC63F1" w:rsidRPr="00FB712B">
                <w:rPr>
                  <w:rStyle w:val="affff6"/>
                  <w:sz w:val="22"/>
                  <w:szCs w:val="22"/>
                </w:rPr>
                <w:t>aviation</w:t>
              </w:r>
              <w:r w:rsidR="00EC63F1" w:rsidRPr="00FB712B">
                <w:rPr>
                  <w:rStyle w:val="affff6"/>
                  <w:sz w:val="22"/>
                  <w:szCs w:val="22"/>
                  <w:lang w:val="ru-RU"/>
                </w:rPr>
                <w:t>_</w:t>
              </w:r>
              <w:r w:rsidR="00EC63F1" w:rsidRPr="00FB712B">
                <w:rPr>
                  <w:rStyle w:val="affff6"/>
                  <w:sz w:val="22"/>
                  <w:szCs w:val="22"/>
                </w:rPr>
                <w:t>security</w:t>
              </w:r>
              <w:r w:rsidR="00EC63F1" w:rsidRPr="00FB712B">
                <w:rPr>
                  <w:rStyle w:val="affff6"/>
                  <w:sz w:val="22"/>
                  <w:szCs w:val="22"/>
                  <w:lang w:val="ru-RU"/>
                </w:rPr>
                <w:t>.</w:t>
              </w:r>
              <w:proofErr w:type="spellStart"/>
              <w:r w:rsidR="00EC63F1" w:rsidRPr="00FB712B">
                <w:rPr>
                  <w:rStyle w:val="affff6"/>
                  <w:sz w:val="22"/>
                  <w:szCs w:val="22"/>
                </w:rPr>
                <w:t>shtml</w:t>
              </w:r>
              <w:proofErr w:type="spellEnd"/>
            </w:hyperlink>
            <w:r w:rsidR="00EC63F1" w:rsidRPr="00FB712B">
              <w:rPr>
                <w:sz w:val="22"/>
                <w:szCs w:val="22"/>
                <w:lang w:val="ru-RU"/>
              </w:rPr>
              <w:t xml:space="preserve"> </w:t>
            </w:r>
          </w:p>
        </w:tc>
      </w:tr>
      <w:tr w:rsidR="008A337E" w:rsidRPr="00380E48" w:rsidTr="00EC2439">
        <w:tc>
          <w:tcPr>
            <w:tcW w:w="5863" w:type="dxa"/>
          </w:tcPr>
          <w:p w:rsidR="008A337E" w:rsidRPr="00FB712B" w:rsidRDefault="008A337E" w:rsidP="00FB712B">
            <w:pPr>
              <w:pStyle w:val="Num-DocParagraph"/>
              <w:spacing w:before="120" w:after="120"/>
              <w:contextualSpacing/>
              <w:jc w:val="left"/>
              <w:rPr>
                <w:sz w:val="22"/>
                <w:szCs w:val="22"/>
                <w:lang w:val="ru-RU"/>
              </w:rPr>
            </w:pPr>
          </w:p>
        </w:tc>
        <w:tc>
          <w:tcPr>
            <w:tcW w:w="1990" w:type="dxa"/>
          </w:tcPr>
          <w:p w:rsidR="008A337E" w:rsidRPr="00FB712B" w:rsidRDefault="008A337E" w:rsidP="00FB712B">
            <w:pPr>
              <w:pStyle w:val="Num-DocParagraph"/>
              <w:spacing w:before="120" w:after="120"/>
              <w:contextualSpacing/>
              <w:jc w:val="left"/>
              <w:rPr>
                <w:sz w:val="22"/>
                <w:szCs w:val="22"/>
                <w:lang w:val="ru-RU"/>
              </w:rPr>
            </w:pPr>
          </w:p>
        </w:tc>
        <w:tc>
          <w:tcPr>
            <w:tcW w:w="1605" w:type="dxa"/>
          </w:tcPr>
          <w:p w:rsidR="008A337E" w:rsidRPr="00FB712B" w:rsidRDefault="008A337E" w:rsidP="00FB712B">
            <w:pPr>
              <w:pStyle w:val="Num-DocParagraph"/>
              <w:spacing w:before="120" w:after="120"/>
              <w:contextualSpacing/>
              <w:jc w:val="left"/>
              <w:rPr>
                <w:sz w:val="22"/>
                <w:szCs w:val="22"/>
                <w:lang w:val="ru-RU"/>
              </w:rPr>
            </w:pPr>
          </w:p>
        </w:tc>
      </w:tr>
      <w:tr w:rsidR="008A337E" w:rsidRPr="00380E48" w:rsidTr="00EC2439">
        <w:tc>
          <w:tcPr>
            <w:tcW w:w="5863" w:type="dxa"/>
          </w:tcPr>
          <w:p w:rsidR="008A337E" w:rsidRPr="00FB712B" w:rsidRDefault="008A337E" w:rsidP="00FB712B">
            <w:pPr>
              <w:pStyle w:val="Num-DocParagraph"/>
              <w:spacing w:before="120" w:after="120"/>
              <w:contextualSpacing/>
              <w:jc w:val="left"/>
              <w:rPr>
                <w:sz w:val="22"/>
                <w:szCs w:val="22"/>
                <w:lang w:val="ru-RU"/>
              </w:rPr>
            </w:pPr>
          </w:p>
        </w:tc>
        <w:tc>
          <w:tcPr>
            <w:tcW w:w="1990" w:type="dxa"/>
          </w:tcPr>
          <w:p w:rsidR="008A337E" w:rsidRPr="00FB712B" w:rsidRDefault="008A337E" w:rsidP="00FB712B">
            <w:pPr>
              <w:pStyle w:val="Num-DocParagraph"/>
              <w:spacing w:before="120" w:after="120"/>
              <w:contextualSpacing/>
              <w:jc w:val="left"/>
              <w:rPr>
                <w:sz w:val="22"/>
                <w:szCs w:val="22"/>
                <w:lang w:val="ru-RU"/>
              </w:rPr>
            </w:pPr>
          </w:p>
        </w:tc>
        <w:tc>
          <w:tcPr>
            <w:tcW w:w="1605" w:type="dxa"/>
          </w:tcPr>
          <w:p w:rsidR="008A337E" w:rsidRPr="00FB712B" w:rsidRDefault="008A337E" w:rsidP="00FB712B">
            <w:pPr>
              <w:pStyle w:val="Num-DocParagraph"/>
              <w:spacing w:before="120" w:after="120"/>
              <w:contextualSpacing/>
              <w:jc w:val="left"/>
              <w:rPr>
                <w:sz w:val="22"/>
                <w:szCs w:val="22"/>
                <w:lang w:val="ru-RU"/>
              </w:rPr>
            </w:pPr>
          </w:p>
        </w:tc>
      </w:tr>
      <w:tr w:rsidR="008A337E" w:rsidRPr="00380E48" w:rsidTr="000642C3">
        <w:tc>
          <w:tcPr>
            <w:tcW w:w="9458" w:type="dxa"/>
            <w:gridSpan w:val="3"/>
            <w:shd w:val="clear" w:color="auto" w:fill="D9D9D9" w:themeFill="background1" w:themeFillShade="D9"/>
          </w:tcPr>
          <w:p w:rsidR="008A337E" w:rsidRPr="00FB712B" w:rsidRDefault="00EC63F1" w:rsidP="00FB712B">
            <w:pPr>
              <w:spacing w:before="120" w:after="120"/>
              <w:jc w:val="center"/>
              <w:rPr>
                <w:b/>
                <w:sz w:val="22"/>
                <w:szCs w:val="22"/>
                <w:lang w:val="ru-RU"/>
              </w:rPr>
            </w:pPr>
            <w:r w:rsidRPr="00FB712B">
              <w:rPr>
                <w:b/>
                <w:sz w:val="22"/>
                <w:szCs w:val="22"/>
                <w:lang w:val="ru-RU"/>
              </w:rPr>
              <w:t xml:space="preserve">2.1. </w:t>
            </w:r>
            <w:r w:rsidRPr="00FB712B">
              <w:rPr>
                <w:b/>
                <w:bCs/>
                <w:sz w:val="22"/>
                <w:szCs w:val="22"/>
                <w:lang w:val="ru-RU"/>
              </w:rPr>
              <w:t>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гражданский авиации</w:t>
            </w:r>
            <w:r w:rsidR="008A337E" w:rsidRPr="00FB712B">
              <w:rPr>
                <w:b/>
                <w:sz w:val="22"/>
                <w:szCs w:val="22"/>
                <w:lang w:val="ru-RU"/>
              </w:rPr>
              <w:t>, 1988</w:t>
            </w:r>
          </w:p>
        </w:tc>
      </w:tr>
      <w:tr w:rsidR="008A337E" w:rsidRPr="00380E48" w:rsidTr="00EC63F1">
        <w:tc>
          <w:tcPr>
            <w:tcW w:w="9458" w:type="dxa"/>
            <w:gridSpan w:val="3"/>
          </w:tcPr>
          <w:p w:rsidR="008A337E" w:rsidRPr="00FB712B" w:rsidRDefault="00380E48" w:rsidP="00FB712B">
            <w:pPr>
              <w:spacing w:before="120" w:after="120"/>
              <w:jc w:val="center"/>
              <w:rPr>
                <w:sz w:val="22"/>
                <w:szCs w:val="22"/>
                <w:lang w:val="ru-RU"/>
              </w:rPr>
            </w:pPr>
            <w:hyperlink r:id="rId19" w:history="1">
              <w:r w:rsidR="00EC63F1" w:rsidRPr="00FB712B">
                <w:rPr>
                  <w:rStyle w:val="affff6"/>
                  <w:sz w:val="22"/>
                  <w:szCs w:val="22"/>
                </w:rPr>
                <w:t>https</w:t>
              </w:r>
              <w:r w:rsidR="00EC63F1" w:rsidRPr="00FB712B">
                <w:rPr>
                  <w:rStyle w:val="affff6"/>
                  <w:sz w:val="22"/>
                  <w:szCs w:val="22"/>
                  <w:lang w:val="ru-RU"/>
                </w:rPr>
                <w:t>://</w:t>
              </w:r>
              <w:r w:rsidR="00EC63F1" w:rsidRPr="00FB712B">
                <w:rPr>
                  <w:rStyle w:val="affff6"/>
                  <w:sz w:val="22"/>
                  <w:szCs w:val="22"/>
                </w:rPr>
                <w:t>www</w:t>
              </w:r>
              <w:r w:rsidR="00EC63F1" w:rsidRPr="00FB712B">
                <w:rPr>
                  <w:rStyle w:val="affff6"/>
                  <w:sz w:val="22"/>
                  <w:szCs w:val="22"/>
                  <w:lang w:val="ru-RU"/>
                </w:rPr>
                <w:t>.</w:t>
              </w:r>
              <w:r w:rsidR="00EC63F1" w:rsidRPr="00FB712B">
                <w:rPr>
                  <w:rStyle w:val="affff6"/>
                  <w:sz w:val="22"/>
                  <w:szCs w:val="22"/>
                </w:rPr>
                <w:t>un</w:t>
              </w:r>
              <w:r w:rsidR="00EC63F1" w:rsidRPr="00FB712B">
                <w:rPr>
                  <w:rStyle w:val="affff6"/>
                  <w:sz w:val="22"/>
                  <w:szCs w:val="22"/>
                  <w:lang w:val="ru-RU"/>
                </w:rPr>
                <w:t>.</w:t>
              </w:r>
              <w:r w:rsidR="00EC63F1" w:rsidRPr="00FB712B">
                <w:rPr>
                  <w:rStyle w:val="affff6"/>
                  <w:sz w:val="22"/>
                  <w:szCs w:val="22"/>
                </w:rPr>
                <w:t>org</w:t>
              </w:r>
              <w:r w:rsidR="00EC63F1" w:rsidRPr="00FB712B">
                <w:rPr>
                  <w:rStyle w:val="affff6"/>
                  <w:sz w:val="22"/>
                  <w:szCs w:val="22"/>
                  <w:lang w:val="ru-RU"/>
                </w:rPr>
                <w:t>/</w:t>
              </w:r>
              <w:proofErr w:type="spellStart"/>
              <w:r w:rsidR="00EC63F1" w:rsidRPr="00FB712B">
                <w:rPr>
                  <w:rStyle w:val="affff6"/>
                  <w:sz w:val="22"/>
                  <w:szCs w:val="22"/>
                </w:rPr>
                <w:t>ru</w:t>
              </w:r>
              <w:proofErr w:type="spellEnd"/>
              <w:r w:rsidR="00EC63F1" w:rsidRPr="00FB712B">
                <w:rPr>
                  <w:rStyle w:val="affff6"/>
                  <w:sz w:val="22"/>
                  <w:szCs w:val="22"/>
                  <w:lang w:val="ru-RU"/>
                </w:rPr>
                <w:t>/</w:t>
              </w:r>
              <w:r w:rsidR="00EC63F1" w:rsidRPr="00FB712B">
                <w:rPr>
                  <w:rStyle w:val="affff6"/>
                  <w:sz w:val="22"/>
                  <w:szCs w:val="22"/>
                </w:rPr>
                <w:t>documents</w:t>
              </w:r>
              <w:r w:rsidR="00EC63F1" w:rsidRPr="00FB712B">
                <w:rPr>
                  <w:rStyle w:val="affff6"/>
                  <w:sz w:val="22"/>
                  <w:szCs w:val="22"/>
                  <w:lang w:val="ru-RU"/>
                </w:rPr>
                <w:t>/</w:t>
              </w:r>
              <w:proofErr w:type="spellStart"/>
              <w:r w:rsidR="00EC63F1" w:rsidRPr="00FB712B">
                <w:rPr>
                  <w:rStyle w:val="affff6"/>
                  <w:sz w:val="22"/>
                  <w:szCs w:val="22"/>
                </w:rPr>
                <w:t>decl</w:t>
              </w:r>
              <w:proofErr w:type="spellEnd"/>
              <w:r w:rsidR="00EC63F1" w:rsidRPr="00FB712B">
                <w:rPr>
                  <w:rStyle w:val="affff6"/>
                  <w:sz w:val="22"/>
                  <w:szCs w:val="22"/>
                  <w:lang w:val="ru-RU"/>
                </w:rPr>
                <w:t>_</w:t>
              </w:r>
              <w:r w:rsidR="00EC63F1" w:rsidRPr="00FB712B">
                <w:rPr>
                  <w:rStyle w:val="affff6"/>
                  <w:sz w:val="22"/>
                  <w:szCs w:val="22"/>
                </w:rPr>
                <w:t>conv</w:t>
              </w:r>
              <w:r w:rsidR="00EC63F1" w:rsidRPr="00FB712B">
                <w:rPr>
                  <w:rStyle w:val="affff6"/>
                  <w:sz w:val="22"/>
                  <w:szCs w:val="22"/>
                  <w:lang w:val="ru-RU"/>
                </w:rPr>
                <w:t>/</w:t>
              </w:r>
              <w:r w:rsidR="00EC63F1" w:rsidRPr="00FB712B">
                <w:rPr>
                  <w:rStyle w:val="affff6"/>
                  <w:sz w:val="22"/>
                  <w:szCs w:val="22"/>
                </w:rPr>
                <w:t>conventions</w:t>
              </w:r>
              <w:r w:rsidR="00EC63F1" w:rsidRPr="00FB712B">
                <w:rPr>
                  <w:rStyle w:val="affff6"/>
                  <w:sz w:val="22"/>
                  <w:szCs w:val="22"/>
                  <w:lang w:val="ru-RU"/>
                </w:rPr>
                <w:t>/</w:t>
              </w:r>
              <w:r w:rsidR="00EC63F1" w:rsidRPr="00FB712B">
                <w:rPr>
                  <w:rStyle w:val="affff6"/>
                  <w:sz w:val="22"/>
                  <w:szCs w:val="22"/>
                </w:rPr>
                <w:t>airports</w:t>
              </w:r>
              <w:r w:rsidR="00EC63F1" w:rsidRPr="00FB712B">
                <w:rPr>
                  <w:rStyle w:val="affff6"/>
                  <w:sz w:val="22"/>
                  <w:szCs w:val="22"/>
                  <w:lang w:val="ru-RU"/>
                </w:rPr>
                <w:t>.</w:t>
              </w:r>
              <w:proofErr w:type="spellStart"/>
              <w:r w:rsidR="00EC63F1" w:rsidRPr="00FB712B">
                <w:rPr>
                  <w:rStyle w:val="affff6"/>
                  <w:sz w:val="22"/>
                  <w:szCs w:val="22"/>
                </w:rPr>
                <w:t>shtml</w:t>
              </w:r>
              <w:proofErr w:type="spellEnd"/>
            </w:hyperlink>
            <w:r w:rsidR="00EC63F1" w:rsidRPr="00FB712B">
              <w:rPr>
                <w:sz w:val="22"/>
                <w:szCs w:val="22"/>
                <w:lang w:val="ru-RU"/>
              </w:rPr>
              <w:t xml:space="preserve"> </w:t>
            </w:r>
          </w:p>
        </w:tc>
      </w:tr>
      <w:tr w:rsidR="008A337E" w:rsidRPr="00380E48" w:rsidTr="00EC2439">
        <w:tc>
          <w:tcPr>
            <w:tcW w:w="5863" w:type="dxa"/>
          </w:tcPr>
          <w:p w:rsidR="008A337E" w:rsidRPr="00FB712B" w:rsidRDefault="008A337E" w:rsidP="00FB712B">
            <w:pPr>
              <w:pStyle w:val="Num-DocParagraph"/>
              <w:spacing w:before="120" w:after="120"/>
              <w:contextualSpacing/>
              <w:jc w:val="center"/>
              <w:rPr>
                <w:sz w:val="22"/>
                <w:szCs w:val="22"/>
                <w:lang w:val="ru-RU"/>
              </w:rPr>
            </w:pPr>
          </w:p>
        </w:tc>
        <w:tc>
          <w:tcPr>
            <w:tcW w:w="1990" w:type="dxa"/>
          </w:tcPr>
          <w:p w:rsidR="008A337E" w:rsidRPr="00FB712B" w:rsidRDefault="008A337E" w:rsidP="00FB712B">
            <w:pPr>
              <w:pStyle w:val="Num-DocParagraph"/>
              <w:spacing w:before="120" w:after="120"/>
              <w:contextualSpacing/>
              <w:jc w:val="center"/>
              <w:rPr>
                <w:sz w:val="22"/>
                <w:szCs w:val="22"/>
                <w:lang w:val="ru-RU"/>
              </w:rPr>
            </w:pPr>
          </w:p>
        </w:tc>
        <w:tc>
          <w:tcPr>
            <w:tcW w:w="1605" w:type="dxa"/>
          </w:tcPr>
          <w:p w:rsidR="008A337E" w:rsidRPr="00FB712B" w:rsidRDefault="008A337E" w:rsidP="00FB712B">
            <w:pPr>
              <w:pStyle w:val="Num-DocParagraph"/>
              <w:spacing w:before="120" w:after="120"/>
              <w:contextualSpacing/>
              <w:jc w:val="center"/>
              <w:rPr>
                <w:sz w:val="22"/>
                <w:szCs w:val="22"/>
                <w:lang w:val="ru-RU"/>
              </w:rPr>
            </w:pPr>
          </w:p>
        </w:tc>
      </w:tr>
      <w:tr w:rsidR="008A337E" w:rsidRPr="00380E48" w:rsidTr="00EC2439">
        <w:tc>
          <w:tcPr>
            <w:tcW w:w="5863" w:type="dxa"/>
          </w:tcPr>
          <w:p w:rsidR="008A337E" w:rsidRPr="00FB712B" w:rsidRDefault="008A337E" w:rsidP="00FB712B">
            <w:pPr>
              <w:pStyle w:val="Num-DocParagraph"/>
              <w:spacing w:before="120" w:after="120"/>
              <w:contextualSpacing/>
              <w:jc w:val="center"/>
              <w:rPr>
                <w:sz w:val="22"/>
                <w:szCs w:val="22"/>
                <w:lang w:val="ru-RU"/>
              </w:rPr>
            </w:pPr>
          </w:p>
        </w:tc>
        <w:tc>
          <w:tcPr>
            <w:tcW w:w="1990" w:type="dxa"/>
          </w:tcPr>
          <w:p w:rsidR="008A337E" w:rsidRPr="00FB712B" w:rsidRDefault="008A337E" w:rsidP="00FB712B">
            <w:pPr>
              <w:pStyle w:val="Num-DocParagraph"/>
              <w:spacing w:before="120" w:after="120"/>
              <w:contextualSpacing/>
              <w:jc w:val="center"/>
              <w:rPr>
                <w:sz w:val="22"/>
                <w:szCs w:val="22"/>
                <w:lang w:val="ru-RU"/>
              </w:rPr>
            </w:pPr>
          </w:p>
        </w:tc>
        <w:tc>
          <w:tcPr>
            <w:tcW w:w="1605" w:type="dxa"/>
          </w:tcPr>
          <w:p w:rsidR="008A337E" w:rsidRPr="00FB712B" w:rsidRDefault="008A337E" w:rsidP="00FB712B">
            <w:pPr>
              <w:pStyle w:val="Num-DocParagraph"/>
              <w:spacing w:before="120" w:after="120"/>
              <w:contextualSpacing/>
              <w:jc w:val="center"/>
              <w:rPr>
                <w:sz w:val="22"/>
                <w:szCs w:val="22"/>
                <w:lang w:val="ru-RU"/>
              </w:rPr>
            </w:pPr>
          </w:p>
        </w:tc>
      </w:tr>
      <w:tr w:rsidR="008A337E" w:rsidRPr="00380E48" w:rsidTr="000642C3">
        <w:tc>
          <w:tcPr>
            <w:tcW w:w="9458" w:type="dxa"/>
            <w:gridSpan w:val="3"/>
            <w:shd w:val="clear" w:color="auto" w:fill="D9D9D9" w:themeFill="background1" w:themeFillShade="D9"/>
          </w:tcPr>
          <w:p w:rsidR="008A337E" w:rsidRPr="00FB712B" w:rsidRDefault="00EC63F1" w:rsidP="00FB712B">
            <w:pPr>
              <w:spacing w:before="120" w:after="120"/>
              <w:jc w:val="center"/>
              <w:rPr>
                <w:b/>
                <w:bCs/>
                <w:sz w:val="22"/>
                <w:szCs w:val="22"/>
                <w:lang w:val="ru-RU"/>
              </w:rPr>
            </w:pPr>
            <w:r w:rsidRPr="00FB712B">
              <w:rPr>
                <w:b/>
                <w:bCs/>
                <w:sz w:val="22"/>
                <w:szCs w:val="22"/>
                <w:lang w:val="ru-RU"/>
              </w:rPr>
              <w:t>3. Конвенция о предотвращении и наказании преступлений против лиц, пользующихся международной защитой, в том числе дипломатических агентов</w:t>
            </w:r>
            <w:r w:rsidR="008A337E" w:rsidRPr="00FB712B">
              <w:rPr>
                <w:sz w:val="22"/>
                <w:szCs w:val="22"/>
                <w:lang w:val="ru-RU"/>
              </w:rPr>
              <w:t>, 1973</w:t>
            </w:r>
          </w:p>
        </w:tc>
      </w:tr>
      <w:tr w:rsidR="008A337E" w:rsidRPr="00380E48" w:rsidTr="00EC63F1">
        <w:tc>
          <w:tcPr>
            <w:tcW w:w="9458" w:type="dxa"/>
            <w:gridSpan w:val="3"/>
          </w:tcPr>
          <w:p w:rsidR="008A337E" w:rsidRPr="00FB712B" w:rsidRDefault="00380E48" w:rsidP="00FB712B">
            <w:pPr>
              <w:spacing w:before="120" w:after="120"/>
              <w:jc w:val="center"/>
              <w:rPr>
                <w:sz w:val="22"/>
                <w:szCs w:val="22"/>
                <w:lang w:val="ru-RU"/>
              </w:rPr>
            </w:pPr>
            <w:hyperlink r:id="rId20" w:history="1">
              <w:r w:rsidR="00EC63F1" w:rsidRPr="00FB712B">
                <w:rPr>
                  <w:rStyle w:val="affff6"/>
                  <w:sz w:val="22"/>
                  <w:szCs w:val="22"/>
                </w:rPr>
                <w:t>https</w:t>
              </w:r>
              <w:r w:rsidR="00EC63F1" w:rsidRPr="00FB712B">
                <w:rPr>
                  <w:rStyle w:val="affff6"/>
                  <w:sz w:val="22"/>
                  <w:szCs w:val="22"/>
                  <w:lang w:val="ru-RU"/>
                </w:rPr>
                <w:t>://</w:t>
              </w:r>
              <w:r w:rsidR="00EC63F1" w:rsidRPr="00FB712B">
                <w:rPr>
                  <w:rStyle w:val="affff6"/>
                  <w:sz w:val="22"/>
                  <w:szCs w:val="22"/>
                </w:rPr>
                <w:t>www</w:t>
              </w:r>
              <w:r w:rsidR="00EC63F1" w:rsidRPr="00FB712B">
                <w:rPr>
                  <w:rStyle w:val="affff6"/>
                  <w:sz w:val="22"/>
                  <w:szCs w:val="22"/>
                  <w:lang w:val="ru-RU"/>
                </w:rPr>
                <w:t>.</w:t>
              </w:r>
              <w:r w:rsidR="00EC63F1" w:rsidRPr="00FB712B">
                <w:rPr>
                  <w:rStyle w:val="affff6"/>
                  <w:sz w:val="22"/>
                  <w:szCs w:val="22"/>
                </w:rPr>
                <w:t>un</w:t>
              </w:r>
              <w:r w:rsidR="00EC63F1" w:rsidRPr="00FB712B">
                <w:rPr>
                  <w:rStyle w:val="affff6"/>
                  <w:sz w:val="22"/>
                  <w:szCs w:val="22"/>
                  <w:lang w:val="ru-RU"/>
                </w:rPr>
                <w:t>.</w:t>
              </w:r>
              <w:r w:rsidR="00EC63F1" w:rsidRPr="00FB712B">
                <w:rPr>
                  <w:rStyle w:val="affff6"/>
                  <w:sz w:val="22"/>
                  <w:szCs w:val="22"/>
                </w:rPr>
                <w:t>org</w:t>
              </w:r>
              <w:r w:rsidR="00EC63F1" w:rsidRPr="00FB712B">
                <w:rPr>
                  <w:rStyle w:val="affff6"/>
                  <w:sz w:val="22"/>
                  <w:szCs w:val="22"/>
                  <w:lang w:val="ru-RU"/>
                </w:rPr>
                <w:t>/</w:t>
              </w:r>
              <w:proofErr w:type="spellStart"/>
              <w:r w:rsidR="00EC63F1" w:rsidRPr="00FB712B">
                <w:rPr>
                  <w:rStyle w:val="affff6"/>
                  <w:sz w:val="22"/>
                  <w:szCs w:val="22"/>
                </w:rPr>
                <w:t>ru</w:t>
              </w:r>
              <w:proofErr w:type="spellEnd"/>
              <w:r w:rsidR="00EC63F1" w:rsidRPr="00FB712B">
                <w:rPr>
                  <w:rStyle w:val="affff6"/>
                  <w:sz w:val="22"/>
                  <w:szCs w:val="22"/>
                  <w:lang w:val="ru-RU"/>
                </w:rPr>
                <w:t>/</w:t>
              </w:r>
              <w:r w:rsidR="00EC63F1" w:rsidRPr="00FB712B">
                <w:rPr>
                  <w:rStyle w:val="affff6"/>
                  <w:sz w:val="22"/>
                  <w:szCs w:val="22"/>
                </w:rPr>
                <w:t>documents</w:t>
              </w:r>
              <w:r w:rsidR="00EC63F1" w:rsidRPr="00FB712B">
                <w:rPr>
                  <w:rStyle w:val="affff6"/>
                  <w:sz w:val="22"/>
                  <w:szCs w:val="22"/>
                  <w:lang w:val="ru-RU"/>
                </w:rPr>
                <w:t>/</w:t>
              </w:r>
              <w:proofErr w:type="spellStart"/>
              <w:r w:rsidR="00EC63F1" w:rsidRPr="00FB712B">
                <w:rPr>
                  <w:rStyle w:val="affff6"/>
                  <w:sz w:val="22"/>
                  <w:szCs w:val="22"/>
                </w:rPr>
                <w:t>decl</w:t>
              </w:r>
              <w:proofErr w:type="spellEnd"/>
              <w:r w:rsidR="00EC63F1" w:rsidRPr="00FB712B">
                <w:rPr>
                  <w:rStyle w:val="affff6"/>
                  <w:sz w:val="22"/>
                  <w:szCs w:val="22"/>
                  <w:lang w:val="ru-RU"/>
                </w:rPr>
                <w:t>_</w:t>
              </w:r>
              <w:r w:rsidR="00EC63F1" w:rsidRPr="00FB712B">
                <w:rPr>
                  <w:rStyle w:val="affff6"/>
                  <w:sz w:val="22"/>
                  <w:szCs w:val="22"/>
                </w:rPr>
                <w:t>conv</w:t>
              </w:r>
              <w:r w:rsidR="00EC63F1" w:rsidRPr="00FB712B">
                <w:rPr>
                  <w:rStyle w:val="affff6"/>
                  <w:sz w:val="22"/>
                  <w:szCs w:val="22"/>
                  <w:lang w:val="ru-RU"/>
                </w:rPr>
                <w:t>/</w:t>
              </w:r>
              <w:r w:rsidR="00EC63F1" w:rsidRPr="00FB712B">
                <w:rPr>
                  <w:rStyle w:val="affff6"/>
                  <w:sz w:val="22"/>
                  <w:szCs w:val="22"/>
                </w:rPr>
                <w:t>conventions</w:t>
              </w:r>
              <w:r w:rsidR="00EC63F1" w:rsidRPr="00FB712B">
                <w:rPr>
                  <w:rStyle w:val="affff6"/>
                  <w:sz w:val="22"/>
                  <w:szCs w:val="22"/>
                  <w:lang w:val="ru-RU"/>
                </w:rPr>
                <w:t>/</w:t>
              </w:r>
              <w:r w:rsidR="00EC63F1" w:rsidRPr="00FB712B">
                <w:rPr>
                  <w:rStyle w:val="affff6"/>
                  <w:sz w:val="22"/>
                  <w:szCs w:val="22"/>
                </w:rPr>
                <w:t>int</w:t>
              </w:r>
              <w:r w:rsidR="00EC63F1" w:rsidRPr="00FB712B">
                <w:rPr>
                  <w:rStyle w:val="affff6"/>
                  <w:sz w:val="22"/>
                  <w:szCs w:val="22"/>
                  <w:lang w:val="ru-RU"/>
                </w:rPr>
                <w:t>_</w:t>
              </w:r>
              <w:r w:rsidR="00EC63F1" w:rsidRPr="00FB712B">
                <w:rPr>
                  <w:rStyle w:val="affff6"/>
                  <w:sz w:val="22"/>
                  <w:szCs w:val="22"/>
                </w:rPr>
                <w:t>protected</w:t>
              </w:r>
              <w:r w:rsidR="00EC63F1" w:rsidRPr="00FB712B">
                <w:rPr>
                  <w:rStyle w:val="affff6"/>
                  <w:sz w:val="22"/>
                  <w:szCs w:val="22"/>
                  <w:lang w:val="ru-RU"/>
                </w:rPr>
                <w:t>_</w:t>
              </w:r>
              <w:r w:rsidR="00EC63F1" w:rsidRPr="00FB712B">
                <w:rPr>
                  <w:rStyle w:val="affff6"/>
                  <w:sz w:val="22"/>
                  <w:szCs w:val="22"/>
                </w:rPr>
                <w:t>persons</w:t>
              </w:r>
              <w:r w:rsidR="00EC63F1" w:rsidRPr="00FB712B">
                <w:rPr>
                  <w:rStyle w:val="affff6"/>
                  <w:sz w:val="22"/>
                  <w:szCs w:val="22"/>
                  <w:lang w:val="ru-RU"/>
                </w:rPr>
                <w:t>.</w:t>
              </w:r>
              <w:proofErr w:type="spellStart"/>
              <w:r w:rsidR="00EC63F1" w:rsidRPr="00FB712B">
                <w:rPr>
                  <w:rStyle w:val="affff6"/>
                  <w:sz w:val="22"/>
                  <w:szCs w:val="22"/>
                </w:rPr>
                <w:t>shtml</w:t>
              </w:r>
              <w:proofErr w:type="spellEnd"/>
            </w:hyperlink>
            <w:r w:rsidR="00EC63F1" w:rsidRPr="00FB712B">
              <w:rPr>
                <w:sz w:val="22"/>
                <w:szCs w:val="22"/>
                <w:lang w:val="ru-RU"/>
              </w:rPr>
              <w:t xml:space="preserve"> </w:t>
            </w:r>
          </w:p>
        </w:tc>
      </w:tr>
      <w:tr w:rsidR="008A337E" w:rsidRPr="00380E48" w:rsidTr="00EC2439">
        <w:tc>
          <w:tcPr>
            <w:tcW w:w="5863" w:type="dxa"/>
          </w:tcPr>
          <w:p w:rsidR="008A337E" w:rsidRPr="00FB712B" w:rsidRDefault="008A337E" w:rsidP="00FB712B">
            <w:pPr>
              <w:pStyle w:val="Num-DocParagraph"/>
              <w:spacing w:before="120" w:after="120"/>
              <w:contextualSpacing/>
              <w:jc w:val="center"/>
              <w:rPr>
                <w:sz w:val="22"/>
                <w:szCs w:val="22"/>
                <w:lang w:val="ru-RU"/>
              </w:rPr>
            </w:pPr>
          </w:p>
        </w:tc>
        <w:tc>
          <w:tcPr>
            <w:tcW w:w="1990" w:type="dxa"/>
          </w:tcPr>
          <w:p w:rsidR="008A337E" w:rsidRPr="00FB712B" w:rsidRDefault="008A337E" w:rsidP="00FB712B">
            <w:pPr>
              <w:pStyle w:val="Num-DocParagraph"/>
              <w:spacing w:before="120" w:after="120"/>
              <w:contextualSpacing/>
              <w:jc w:val="center"/>
              <w:rPr>
                <w:sz w:val="22"/>
                <w:szCs w:val="22"/>
                <w:lang w:val="ru-RU"/>
              </w:rPr>
            </w:pPr>
          </w:p>
        </w:tc>
        <w:tc>
          <w:tcPr>
            <w:tcW w:w="1605" w:type="dxa"/>
          </w:tcPr>
          <w:p w:rsidR="008A337E" w:rsidRPr="00FB712B" w:rsidRDefault="008A337E" w:rsidP="00FB712B">
            <w:pPr>
              <w:pStyle w:val="Num-DocParagraph"/>
              <w:spacing w:before="120" w:after="120"/>
              <w:contextualSpacing/>
              <w:jc w:val="center"/>
              <w:rPr>
                <w:sz w:val="22"/>
                <w:szCs w:val="22"/>
                <w:lang w:val="ru-RU"/>
              </w:rPr>
            </w:pPr>
          </w:p>
        </w:tc>
      </w:tr>
      <w:tr w:rsidR="008A337E" w:rsidRPr="00380E48" w:rsidTr="00EC2439">
        <w:tc>
          <w:tcPr>
            <w:tcW w:w="5863" w:type="dxa"/>
          </w:tcPr>
          <w:p w:rsidR="008A337E" w:rsidRPr="00FB712B" w:rsidRDefault="008A337E" w:rsidP="00FB712B">
            <w:pPr>
              <w:pStyle w:val="Num-DocParagraph"/>
              <w:spacing w:before="120" w:after="120"/>
              <w:contextualSpacing/>
              <w:jc w:val="left"/>
              <w:rPr>
                <w:sz w:val="22"/>
                <w:szCs w:val="22"/>
                <w:lang w:val="ru-RU"/>
              </w:rPr>
            </w:pPr>
          </w:p>
        </w:tc>
        <w:tc>
          <w:tcPr>
            <w:tcW w:w="1990" w:type="dxa"/>
          </w:tcPr>
          <w:p w:rsidR="008A337E" w:rsidRPr="00FB712B" w:rsidRDefault="008A337E" w:rsidP="00FB712B">
            <w:pPr>
              <w:pStyle w:val="Num-DocParagraph"/>
              <w:spacing w:before="120" w:after="120"/>
              <w:contextualSpacing/>
              <w:jc w:val="left"/>
              <w:rPr>
                <w:sz w:val="22"/>
                <w:szCs w:val="22"/>
                <w:lang w:val="ru-RU"/>
              </w:rPr>
            </w:pPr>
          </w:p>
        </w:tc>
        <w:tc>
          <w:tcPr>
            <w:tcW w:w="1605" w:type="dxa"/>
          </w:tcPr>
          <w:p w:rsidR="008A337E" w:rsidRPr="00FB712B" w:rsidRDefault="008A337E" w:rsidP="00FB712B">
            <w:pPr>
              <w:pStyle w:val="Num-DocParagraph"/>
              <w:spacing w:before="120" w:after="120"/>
              <w:contextualSpacing/>
              <w:jc w:val="left"/>
              <w:rPr>
                <w:sz w:val="22"/>
                <w:szCs w:val="22"/>
                <w:lang w:val="ru-RU"/>
              </w:rPr>
            </w:pPr>
          </w:p>
        </w:tc>
      </w:tr>
      <w:tr w:rsidR="008A337E" w:rsidRPr="00380E48" w:rsidTr="000642C3">
        <w:tc>
          <w:tcPr>
            <w:tcW w:w="9458" w:type="dxa"/>
            <w:gridSpan w:val="3"/>
            <w:shd w:val="clear" w:color="auto" w:fill="D9D9D9" w:themeFill="background1" w:themeFillShade="D9"/>
          </w:tcPr>
          <w:p w:rsidR="008A337E" w:rsidRPr="00FB712B" w:rsidRDefault="00EC2439" w:rsidP="00FB712B">
            <w:pPr>
              <w:spacing w:before="120" w:after="120"/>
              <w:jc w:val="center"/>
              <w:rPr>
                <w:sz w:val="22"/>
                <w:szCs w:val="22"/>
                <w:lang w:val="ru-RU"/>
              </w:rPr>
            </w:pPr>
            <w:r w:rsidRPr="00FB712B">
              <w:rPr>
                <w:b/>
                <w:bCs/>
                <w:sz w:val="22"/>
                <w:szCs w:val="22"/>
                <w:lang w:val="ru-RU"/>
              </w:rPr>
              <w:t xml:space="preserve">4. </w:t>
            </w:r>
            <w:r w:rsidR="00EC63F1" w:rsidRPr="00FB712B">
              <w:rPr>
                <w:b/>
                <w:bCs/>
                <w:sz w:val="22"/>
                <w:szCs w:val="22"/>
                <w:lang w:val="ru-RU"/>
              </w:rPr>
              <w:t>Международная конвенция о борьбе с захватом заложников</w:t>
            </w:r>
            <w:r w:rsidR="008A337E" w:rsidRPr="00FB712B">
              <w:rPr>
                <w:sz w:val="22"/>
                <w:szCs w:val="22"/>
                <w:lang w:val="ru-RU"/>
              </w:rPr>
              <w:t>, 1979</w:t>
            </w:r>
          </w:p>
        </w:tc>
      </w:tr>
      <w:tr w:rsidR="008A337E" w:rsidRPr="00380E48" w:rsidTr="00EC63F1">
        <w:tc>
          <w:tcPr>
            <w:tcW w:w="9458" w:type="dxa"/>
            <w:gridSpan w:val="3"/>
          </w:tcPr>
          <w:p w:rsidR="008A337E" w:rsidRPr="006F0C14" w:rsidRDefault="00380E48" w:rsidP="00FB712B">
            <w:pPr>
              <w:spacing w:before="120" w:after="120"/>
              <w:jc w:val="center"/>
              <w:rPr>
                <w:sz w:val="22"/>
                <w:szCs w:val="22"/>
                <w:lang w:val="ru-RU"/>
              </w:rPr>
            </w:pPr>
            <w:hyperlink r:id="rId21" w:history="1">
              <w:r w:rsidR="00EC63F1" w:rsidRPr="00FB712B">
                <w:rPr>
                  <w:rStyle w:val="affff6"/>
                  <w:sz w:val="22"/>
                  <w:szCs w:val="22"/>
                </w:rPr>
                <w:t>https</w:t>
              </w:r>
              <w:r w:rsidR="00EC63F1" w:rsidRPr="006F0C14">
                <w:rPr>
                  <w:rStyle w:val="affff6"/>
                  <w:sz w:val="22"/>
                  <w:szCs w:val="22"/>
                  <w:lang w:val="ru-RU"/>
                </w:rPr>
                <w:t>://</w:t>
              </w:r>
              <w:r w:rsidR="00EC63F1" w:rsidRPr="00FB712B">
                <w:rPr>
                  <w:rStyle w:val="affff6"/>
                  <w:sz w:val="22"/>
                  <w:szCs w:val="22"/>
                </w:rPr>
                <w:t>www</w:t>
              </w:r>
              <w:r w:rsidR="00EC63F1" w:rsidRPr="006F0C14">
                <w:rPr>
                  <w:rStyle w:val="affff6"/>
                  <w:sz w:val="22"/>
                  <w:szCs w:val="22"/>
                  <w:lang w:val="ru-RU"/>
                </w:rPr>
                <w:t>.</w:t>
              </w:r>
              <w:r w:rsidR="00EC63F1" w:rsidRPr="00FB712B">
                <w:rPr>
                  <w:rStyle w:val="affff6"/>
                  <w:sz w:val="22"/>
                  <w:szCs w:val="22"/>
                </w:rPr>
                <w:t>un</w:t>
              </w:r>
              <w:r w:rsidR="00EC63F1" w:rsidRPr="006F0C14">
                <w:rPr>
                  <w:rStyle w:val="affff6"/>
                  <w:sz w:val="22"/>
                  <w:szCs w:val="22"/>
                  <w:lang w:val="ru-RU"/>
                </w:rPr>
                <w:t>.</w:t>
              </w:r>
              <w:r w:rsidR="00EC63F1" w:rsidRPr="00FB712B">
                <w:rPr>
                  <w:rStyle w:val="affff6"/>
                  <w:sz w:val="22"/>
                  <w:szCs w:val="22"/>
                </w:rPr>
                <w:t>org</w:t>
              </w:r>
              <w:r w:rsidR="00EC63F1" w:rsidRPr="006F0C14">
                <w:rPr>
                  <w:rStyle w:val="affff6"/>
                  <w:sz w:val="22"/>
                  <w:szCs w:val="22"/>
                  <w:lang w:val="ru-RU"/>
                </w:rPr>
                <w:t>/</w:t>
              </w:r>
              <w:proofErr w:type="spellStart"/>
              <w:r w:rsidR="00EC63F1" w:rsidRPr="00FB712B">
                <w:rPr>
                  <w:rStyle w:val="affff6"/>
                  <w:sz w:val="22"/>
                  <w:szCs w:val="22"/>
                </w:rPr>
                <w:t>ru</w:t>
              </w:r>
              <w:proofErr w:type="spellEnd"/>
              <w:r w:rsidR="00EC63F1" w:rsidRPr="006F0C14">
                <w:rPr>
                  <w:rStyle w:val="affff6"/>
                  <w:sz w:val="22"/>
                  <w:szCs w:val="22"/>
                  <w:lang w:val="ru-RU"/>
                </w:rPr>
                <w:t>/</w:t>
              </w:r>
              <w:r w:rsidR="00EC63F1" w:rsidRPr="00FB712B">
                <w:rPr>
                  <w:rStyle w:val="affff6"/>
                  <w:sz w:val="22"/>
                  <w:szCs w:val="22"/>
                </w:rPr>
                <w:t>documents</w:t>
              </w:r>
              <w:r w:rsidR="00EC63F1" w:rsidRPr="006F0C14">
                <w:rPr>
                  <w:rStyle w:val="affff6"/>
                  <w:sz w:val="22"/>
                  <w:szCs w:val="22"/>
                  <w:lang w:val="ru-RU"/>
                </w:rPr>
                <w:t>/</w:t>
              </w:r>
              <w:proofErr w:type="spellStart"/>
              <w:r w:rsidR="00EC63F1" w:rsidRPr="00FB712B">
                <w:rPr>
                  <w:rStyle w:val="affff6"/>
                  <w:sz w:val="22"/>
                  <w:szCs w:val="22"/>
                </w:rPr>
                <w:t>decl</w:t>
              </w:r>
              <w:proofErr w:type="spellEnd"/>
              <w:r w:rsidR="00EC63F1" w:rsidRPr="006F0C14">
                <w:rPr>
                  <w:rStyle w:val="affff6"/>
                  <w:sz w:val="22"/>
                  <w:szCs w:val="22"/>
                  <w:lang w:val="ru-RU"/>
                </w:rPr>
                <w:t>_</w:t>
              </w:r>
              <w:r w:rsidR="00EC63F1" w:rsidRPr="00FB712B">
                <w:rPr>
                  <w:rStyle w:val="affff6"/>
                  <w:sz w:val="22"/>
                  <w:szCs w:val="22"/>
                </w:rPr>
                <w:t>conv</w:t>
              </w:r>
              <w:r w:rsidR="00EC63F1" w:rsidRPr="006F0C14">
                <w:rPr>
                  <w:rStyle w:val="affff6"/>
                  <w:sz w:val="22"/>
                  <w:szCs w:val="22"/>
                  <w:lang w:val="ru-RU"/>
                </w:rPr>
                <w:t>/</w:t>
              </w:r>
              <w:r w:rsidR="00EC63F1" w:rsidRPr="00FB712B">
                <w:rPr>
                  <w:rStyle w:val="affff6"/>
                  <w:sz w:val="22"/>
                  <w:szCs w:val="22"/>
                </w:rPr>
                <w:t>conventions</w:t>
              </w:r>
              <w:r w:rsidR="00EC63F1" w:rsidRPr="006F0C14">
                <w:rPr>
                  <w:rStyle w:val="affff6"/>
                  <w:sz w:val="22"/>
                  <w:szCs w:val="22"/>
                  <w:lang w:val="ru-RU"/>
                </w:rPr>
                <w:t>/</w:t>
              </w:r>
              <w:r w:rsidR="00EC63F1" w:rsidRPr="00FB712B">
                <w:rPr>
                  <w:rStyle w:val="affff6"/>
                  <w:sz w:val="22"/>
                  <w:szCs w:val="22"/>
                </w:rPr>
                <w:t>hostages</w:t>
              </w:r>
              <w:r w:rsidR="00EC63F1" w:rsidRPr="006F0C14">
                <w:rPr>
                  <w:rStyle w:val="affff6"/>
                  <w:sz w:val="22"/>
                  <w:szCs w:val="22"/>
                  <w:lang w:val="ru-RU"/>
                </w:rPr>
                <w:t>.</w:t>
              </w:r>
              <w:proofErr w:type="spellStart"/>
              <w:r w:rsidR="00EC63F1" w:rsidRPr="00FB712B">
                <w:rPr>
                  <w:rStyle w:val="affff6"/>
                  <w:sz w:val="22"/>
                  <w:szCs w:val="22"/>
                </w:rPr>
                <w:t>shtml</w:t>
              </w:r>
              <w:proofErr w:type="spellEnd"/>
            </w:hyperlink>
            <w:r w:rsidR="00EC63F1" w:rsidRPr="006F0C14">
              <w:rPr>
                <w:sz w:val="22"/>
                <w:szCs w:val="22"/>
                <w:lang w:val="ru-RU"/>
              </w:rPr>
              <w:t xml:space="preserve"> </w:t>
            </w:r>
          </w:p>
        </w:tc>
      </w:tr>
      <w:tr w:rsidR="008A337E" w:rsidRPr="00380E48" w:rsidTr="00EC2439">
        <w:tc>
          <w:tcPr>
            <w:tcW w:w="5863" w:type="dxa"/>
          </w:tcPr>
          <w:p w:rsidR="008A337E" w:rsidRPr="006F0C14" w:rsidRDefault="008A337E" w:rsidP="00FB712B">
            <w:pPr>
              <w:pStyle w:val="Num-DocParagraph"/>
              <w:spacing w:before="120" w:after="120"/>
              <w:contextualSpacing/>
              <w:jc w:val="left"/>
              <w:rPr>
                <w:sz w:val="22"/>
                <w:szCs w:val="22"/>
                <w:lang w:val="ru-RU"/>
              </w:rPr>
            </w:pPr>
          </w:p>
        </w:tc>
        <w:tc>
          <w:tcPr>
            <w:tcW w:w="1990" w:type="dxa"/>
          </w:tcPr>
          <w:p w:rsidR="008A337E" w:rsidRPr="006F0C14" w:rsidRDefault="008A337E" w:rsidP="00FB712B">
            <w:pPr>
              <w:pStyle w:val="Num-DocParagraph"/>
              <w:spacing w:before="120" w:after="120"/>
              <w:contextualSpacing/>
              <w:jc w:val="left"/>
              <w:rPr>
                <w:sz w:val="22"/>
                <w:szCs w:val="22"/>
                <w:lang w:val="ru-RU"/>
              </w:rPr>
            </w:pPr>
          </w:p>
        </w:tc>
        <w:tc>
          <w:tcPr>
            <w:tcW w:w="1605" w:type="dxa"/>
          </w:tcPr>
          <w:p w:rsidR="008A337E" w:rsidRPr="006F0C14" w:rsidRDefault="008A337E" w:rsidP="00FB712B">
            <w:pPr>
              <w:pStyle w:val="Num-DocParagraph"/>
              <w:spacing w:before="120" w:after="120"/>
              <w:contextualSpacing/>
              <w:jc w:val="left"/>
              <w:rPr>
                <w:sz w:val="22"/>
                <w:szCs w:val="22"/>
                <w:lang w:val="ru-RU"/>
              </w:rPr>
            </w:pPr>
          </w:p>
        </w:tc>
      </w:tr>
      <w:tr w:rsidR="008A337E" w:rsidRPr="00380E48" w:rsidTr="00EC2439">
        <w:tc>
          <w:tcPr>
            <w:tcW w:w="5863" w:type="dxa"/>
          </w:tcPr>
          <w:p w:rsidR="008A337E" w:rsidRPr="006F0C14" w:rsidRDefault="008A337E" w:rsidP="00FB712B">
            <w:pPr>
              <w:pStyle w:val="Num-DocParagraph"/>
              <w:spacing w:before="120" w:after="120"/>
              <w:contextualSpacing/>
              <w:jc w:val="center"/>
              <w:rPr>
                <w:sz w:val="22"/>
                <w:szCs w:val="22"/>
                <w:lang w:val="ru-RU"/>
              </w:rPr>
            </w:pPr>
          </w:p>
        </w:tc>
        <w:tc>
          <w:tcPr>
            <w:tcW w:w="1990" w:type="dxa"/>
          </w:tcPr>
          <w:p w:rsidR="008A337E" w:rsidRPr="006F0C14" w:rsidRDefault="008A337E" w:rsidP="00FB712B">
            <w:pPr>
              <w:pStyle w:val="Num-DocParagraph"/>
              <w:spacing w:before="120" w:after="120"/>
              <w:contextualSpacing/>
              <w:jc w:val="center"/>
              <w:rPr>
                <w:sz w:val="22"/>
                <w:szCs w:val="22"/>
                <w:lang w:val="ru-RU"/>
              </w:rPr>
            </w:pPr>
          </w:p>
        </w:tc>
        <w:tc>
          <w:tcPr>
            <w:tcW w:w="1605" w:type="dxa"/>
          </w:tcPr>
          <w:p w:rsidR="008A337E" w:rsidRPr="006F0C14" w:rsidRDefault="008A337E" w:rsidP="00FB712B">
            <w:pPr>
              <w:pStyle w:val="Num-DocParagraph"/>
              <w:spacing w:before="120" w:after="120"/>
              <w:contextualSpacing/>
              <w:jc w:val="center"/>
              <w:rPr>
                <w:sz w:val="22"/>
                <w:szCs w:val="22"/>
                <w:lang w:val="ru-RU"/>
              </w:rPr>
            </w:pPr>
          </w:p>
        </w:tc>
      </w:tr>
      <w:tr w:rsidR="008A337E" w:rsidRPr="00380E48" w:rsidTr="000642C3">
        <w:tc>
          <w:tcPr>
            <w:tcW w:w="9458" w:type="dxa"/>
            <w:gridSpan w:val="3"/>
            <w:shd w:val="clear" w:color="auto" w:fill="D9D9D9" w:themeFill="background1" w:themeFillShade="D9"/>
          </w:tcPr>
          <w:p w:rsidR="008A337E" w:rsidRPr="00FB712B" w:rsidRDefault="00EC2439" w:rsidP="00FB712B">
            <w:pPr>
              <w:spacing w:before="120" w:after="120"/>
              <w:jc w:val="center"/>
              <w:rPr>
                <w:b/>
                <w:bCs/>
                <w:sz w:val="22"/>
                <w:szCs w:val="22"/>
                <w:lang w:val="ru-RU"/>
              </w:rPr>
            </w:pPr>
            <w:r w:rsidRPr="00FB712B">
              <w:rPr>
                <w:b/>
                <w:bCs/>
                <w:sz w:val="22"/>
                <w:szCs w:val="22"/>
                <w:lang w:val="ru-RU"/>
              </w:rPr>
              <w:t xml:space="preserve">5. </w:t>
            </w:r>
            <w:r w:rsidR="00EC63F1" w:rsidRPr="00FB712B">
              <w:rPr>
                <w:b/>
                <w:bCs/>
                <w:sz w:val="22"/>
                <w:szCs w:val="22"/>
                <w:lang w:val="ru-RU"/>
              </w:rPr>
              <w:t>Конвенция о физической защите ядерного материала и ядерных установок</w:t>
            </w:r>
            <w:r w:rsidR="008A337E" w:rsidRPr="00FB712B">
              <w:rPr>
                <w:sz w:val="22"/>
                <w:szCs w:val="22"/>
                <w:lang w:val="ru-RU"/>
              </w:rPr>
              <w:t>, 1980</w:t>
            </w:r>
            <w:r w:rsidRPr="00FB712B">
              <w:rPr>
                <w:sz w:val="22"/>
                <w:szCs w:val="22"/>
                <w:lang w:val="ru-RU"/>
              </w:rPr>
              <w:t xml:space="preserve"> (с поправками от 2005)</w:t>
            </w:r>
          </w:p>
        </w:tc>
      </w:tr>
      <w:tr w:rsidR="008A337E" w:rsidRPr="00380E48" w:rsidTr="00EC63F1">
        <w:tc>
          <w:tcPr>
            <w:tcW w:w="9458" w:type="dxa"/>
            <w:gridSpan w:val="3"/>
          </w:tcPr>
          <w:p w:rsidR="008A337E" w:rsidRPr="00FB712B" w:rsidRDefault="00380E48" w:rsidP="00FB712B">
            <w:pPr>
              <w:spacing w:before="120" w:after="120"/>
              <w:jc w:val="center"/>
              <w:rPr>
                <w:sz w:val="22"/>
                <w:szCs w:val="22"/>
                <w:lang w:val="ru-RU"/>
              </w:rPr>
            </w:pPr>
            <w:hyperlink r:id="rId22" w:history="1">
              <w:r w:rsidR="00EC63F1" w:rsidRPr="00FB712B">
                <w:rPr>
                  <w:rStyle w:val="affff6"/>
                  <w:sz w:val="22"/>
                  <w:szCs w:val="22"/>
                </w:rPr>
                <w:t>https</w:t>
              </w:r>
              <w:r w:rsidR="00EC63F1" w:rsidRPr="00FB712B">
                <w:rPr>
                  <w:rStyle w:val="affff6"/>
                  <w:sz w:val="22"/>
                  <w:szCs w:val="22"/>
                  <w:lang w:val="ru-RU"/>
                </w:rPr>
                <w:t>://</w:t>
              </w:r>
              <w:r w:rsidR="00EC63F1" w:rsidRPr="00FB712B">
                <w:rPr>
                  <w:rStyle w:val="affff6"/>
                  <w:sz w:val="22"/>
                  <w:szCs w:val="22"/>
                </w:rPr>
                <w:t>www</w:t>
              </w:r>
              <w:r w:rsidR="00EC63F1" w:rsidRPr="00FB712B">
                <w:rPr>
                  <w:rStyle w:val="affff6"/>
                  <w:sz w:val="22"/>
                  <w:szCs w:val="22"/>
                  <w:lang w:val="ru-RU"/>
                </w:rPr>
                <w:t>.</w:t>
              </w:r>
              <w:r w:rsidR="00EC63F1" w:rsidRPr="00FB712B">
                <w:rPr>
                  <w:rStyle w:val="affff6"/>
                  <w:sz w:val="22"/>
                  <w:szCs w:val="22"/>
                </w:rPr>
                <w:t>un</w:t>
              </w:r>
              <w:r w:rsidR="00EC63F1" w:rsidRPr="00FB712B">
                <w:rPr>
                  <w:rStyle w:val="affff6"/>
                  <w:sz w:val="22"/>
                  <w:szCs w:val="22"/>
                  <w:lang w:val="ru-RU"/>
                </w:rPr>
                <w:t>.</w:t>
              </w:r>
              <w:r w:rsidR="00EC63F1" w:rsidRPr="00FB712B">
                <w:rPr>
                  <w:rStyle w:val="affff6"/>
                  <w:sz w:val="22"/>
                  <w:szCs w:val="22"/>
                </w:rPr>
                <w:t>org</w:t>
              </w:r>
              <w:r w:rsidR="00EC63F1" w:rsidRPr="00FB712B">
                <w:rPr>
                  <w:rStyle w:val="affff6"/>
                  <w:sz w:val="22"/>
                  <w:szCs w:val="22"/>
                  <w:lang w:val="ru-RU"/>
                </w:rPr>
                <w:t>/</w:t>
              </w:r>
              <w:proofErr w:type="spellStart"/>
              <w:r w:rsidR="00EC63F1" w:rsidRPr="00FB712B">
                <w:rPr>
                  <w:rStyle w:val="affff6"/>
                  <w:sz w:val="22"/>
                  <w:szCs w:val="22"/>
                </w:rPr>
                <w:t>ru</w:t>
              </w:r>
              <w:proofErr w:type="spellEnd"/>
              <w:r w:rsidR="00EC63F1" w:rsidRPr="00FB712B">
                <w:rPr>
                  <w:rStyle w:val="affff6"/>
                  <w:sz w:val="22"/>
                  <w:szCs w:val="22"/>
                  <w:lang w:val="ru-RU"/>
                </w:rPr>
                <w:t>/</w:t>
              </w:r>
              <w:r w:rsidR="00EC63F1" w:rsidRPr="00FB712B">
                <w:rPr>
                  <w:rStyle w:val="affff6"/>
                  <w:sz w:val="22"/>
                  <w:szCs w:val="22"/>
                </w:rPr>
                <w:t>documents</w:t>
              </w:r>
              <w:r w:rsidR="00EC63F1" w:rsidRPr="00FB712B">
                <w:rPr>
                  <w:rStyle w:val="affff6"/>
                  <w:sz w:val="22"/>
                  <w:szCs w:val="22"/>
                  <w:lang w:val="ru-RU"/>
                </w:rPr>
                <w:t>/</w:t>
              </w:r>
              <w:proofErr w:type="spellStart"/>
              <w:r w:rsidR="00EC63F1" w:rsidRPr="00FB712B">
                <w:rPr>
                  <w:rStyle w:val="affff6"/>
                  <w:sz w:val="22"/>
                  <w:szCs w:val="22"/>
                </w:rPr>
                <w:t>decl</w:t>
              </w:r>
              <w:proofErr w:type="spellEnd"/>
              <w:r w:rsidR="00EC63F1" w:rsidRPr="00FB712B">
                <w:rPr>
                  <w:rStyle w:val="affff6"/>
                  <w:sz w:val="22"/>
                  <w:szCs w:val="22"/>
                  <w:lang w:val="ru-RU"/>
                </w:rPr>
                <w:t>_</w:t>
              </w:r>
              <w:r w:rsidR="00EC63F1" w:rsidRPr="00FB712B">
                <w:rPr>
                  <w:rStyle w:val="affff6"/>
                  <w:sz w:val="22"/>
                  <w:szCs w:val="22"/>
                </w:rPr>
                <w:t>conv</w:t>
              </w:r>
              <w:r w:rsidR="00EC63F1" w:rsidRPr="00FB712B">
                <w:rPr>
                  <w:rStyle w:val="affff6"/>
                  <w:sz w:val="22"/>
                  <w:szCs w:val="22"/>
                  <w:lang w:val="ru-RU"/>
                </w:rPr>
                <w:t>/</w:t>
              </w:r>
              <w:r w:rsidR="00EC63F1" w:rsidRPr="00FB712B">
                <w:rPr>
                  <w:rStyle w:val="affff6"/>
                  <w:sz w:val="22"/>
                  <w:szCs w:val="22"/>
                </w:rPr>
                <w:t>conventions</w:t>
              </w:r>
              <w:r w:rsidR="00EC63F1" w:rsidRPr="00FB712B">
                <w:rPr>
                  <w:rStyle w:val="affff6"/>
                  <w:sz w:val="22"/>
                  <w:szCs w:val="22"/>
                  <w:lang w:val="ru-RU"/>
                </w:rPr>
                <w:t>/</w:t>
              </w:r>
              <w:proofErr w:type="spellStart"/>
              <w:r w:rsidR="00EC63F1" w:rsidRPr="00FB712B">
                <w:rPr>
                  <w:rStyle w:val="affff6"/>
                  <w:sz w:val="22"/>
                  <w:szCs w:val="22"/>
                </w:rPr>
                <w:t>nucmat</w:t>
              </w:r>
              <w:proofErr w:type="spellEnd"/>
              <w:r w:rsidR="00EC63F1" w:rsidRPr="00FB712B">
                <w:rPr>
                  <w:rStyle w:val="affff6"/>
                  <w:sz w:val="22"/>
                  <w:szCs w:val="22"/>
                  <w:lang w:val="ru-RU"/>
                </w:rPr>
                <w:t>_</w:t>
              </w:r>
              <w:r w:rsidR="00EC63F1" w:rsidRPr="00FB712B">
                <w:rPr>
                  <w:rStyle w:val="affff6"/>
                  <w:sz w:val="22"/>
                  <w:szCs w:val="22"/>
                </w:rPr>
                <w:t>protection</w:t>
              </w:r>
              <w:r w:rsidR="00EC63F1" w:rsidRPr="00FB712B">
                <w:rPr>
                  <w:rStyle w:val="affff6"/>
                  <w:sz w:val="22"/>
                  <w:szCs w:val="22"/>
                  <w:lang w:val="ru-RU"/>
                </w:rPr>
                <w:t>.</w:t>
              </w:r>
              <w:proofErr w:type="spellStart"/>
              <w:r w:rsidR="00EC63F1" w:rsidRPr="00FB712B">
                <w:rPr>
                  <w:rStyle w:val="affff6"/>
                  <w:sz w:val="22"/>
                  <w:szCs w:val="22"/>
                </w:rPr>
                <w:t>shtml</w:t>
              </w:r>
              <w:proofErr w:type="spellEnd"/>
            </w:hyperlink>
            <w:r w:rsidR="00EC63F1" w:rsidRPr="00FB712B">
              <w:rPr>
                <w:sz w:val="22"/>
                <w:szCs w:val="22"/>
                <w:lang w:val="ru-RU"/>
              </w:rPr>
              <w:t xml:space="preserve"> </w:t>
            </w:r>
          </w:p>
        </w:tc>
      </w:tr>
      <w:tr w:rsidR="008A337E" w:rsidRPr="00380E48" w:rsidTr="00EC2439">
        <w:tc>
          <w:tcPr>
            <w:tcW w:w="5863" w:type="dxa"/>
          </w:tcPr>
          <w:p w:rsidR="008A337E" w:rsidRPr="00FB712B" w:rsidRDefault="008A337E" w:rsidP="00FB712B">
            <w:pPr>
              <w:pStyle w:val="Num-DocParagraph"/>
              <w:spacing w:before="120" w:after="120"/>
              <w:contextualSpacing/>
              <w:jc w:val="center"/>
              <w:rPr>
                <w:sz w:val="22"/>
                <w:szCs w:val="22"/>
                <w:lang w:val="ru-RU"/>
              </w:rPr>
            </w:pPr>
          </w:p>
        </w:tc>
        <w:tc>
          <w:tcPr>
            <w:tcW w:w="1990" w:type="dxa"/>
          </w:tcPr>
          <w:p w:rsidR="008A337E" w:rsidRPr="00FB712B" w:rsidRDefault="008A337E" w:rsidP="00FB712B">
            <w:pPr>
              <w:pStyle w:val="Num-DocParagraph"/>
              <w:spacing w:before="120" w:after="120"/>
              <w:contextualSpacing/>
              <w:jc w:val="center"/>
              <w:rPr>
                <w:sz w:val="22"/>
                <w:szCs w:val="22"/>
                <w:lang w:val="ru-RU"/>
              </w:rPr>
            </w:pPr>
          </w:p>
        </w:tc>
        <w:tc>
          <w:tcPr>
            <w:tcW w:w="1605" w:type="dxa"/>
          </w:tcPr>
          <w:p w:rsidR="008A337E" w:rsidRPr="00FB712B" w:rsidRDefault="008A337E" w:rsidP="00FB712B">
            <w:pPr>
              <w:pStyle w:val="Num-DocParagraph"/>
              <w:spacing w:before="120" w:after="120"/>
              <w:contextualSpacing/>
              <w:jc w:val="center"/>
              <w:rPr>
                <w:sz w:val="22"/>
                <w:szCs w:val="22"/>
                <w:lang w:val="ru-RU"/>
              </w:rPr>
            </w:pPr>
          </w:p>
        </w:tc>
      </w:tr>
      <w:tr w:rsidR="008A337E" w:rsidRPr="00380E48" w:rsidTr="00EC2439">
        <w:tc>
          <w:tcPr>
            <w:tcW w:w="5863" w:type="dxa"/>
          </w:tcPr>
          <w:p w:rsidR="008A337E" w:rsidRPr="00FB712B" w:rsidRDefault="008A337E" w:rsidP="00FB712B">
            <w:pPr>
              <w:pStyle w:val="Num-DocParagraph"/>
              <w:spacing w:before="120" w:after="120"/>
              <w:contextualSpacing/>
              <w:jc w:val="center"/>
              <w:rPr>
                <w:sz w:val="22"/>
                <w:szCs w:val="22"/>
                <w:lang w:val="ru-RU"/>
              </w:rPr>
            </w:pPr>
          </w:p>
        </w:tc>
        <w:tc>
          <w:tcPr>
            <w:tcW w:w="1990" w:type="dxa"/>
          </w:tcPr>
          <w:p w:rsidR="008A337E" w:rsidRPr="00FB712B" w:rsidRDefault="008A337E" w:rsidP="00FB712B">
            <w:pPr>
              <w:pStyle w:val="Num-DocParagraph"/>
              <w:spacing w:before="120" w:after="120"/>
              <w:contextualSpacing/>
              <w:jc w:val="center"/>
              <w:rPr>
                <w:sz w:val="22"/>
                <w:szCs w:val="22"/>
                <w:lang w:val="ru-RU"/>
              </w:rPr>
            </w:pPr>
          </w:p>
        </w:tc>
        <w:tc>
          <w:tcPr>
            <w:tcW w:w="1605" w:type="dxa"/>
          </w:tcPr>
          <w:p w:rsidR="008A337E" w:rsidRPr="00FB712B" w:rsidRDefault="008A337E" w:rsidP="00FB712B">
            <w:pPr>
              <w:pStyle w:val="Num-DocParagraph"/>
              <w:spacing w:before="120" w:after="120"/>
              <w:contextualSpacing/>
              <w:jc w:val="center"/>
              <w:rPr>
                <w:sz w:val="22"/>
                <w:szCs w:val="22"/>
                <w:lang w:val="ru-RU"/>
              </w:rPr>
            </w:pPr>
          </w:p>
        </w:tc>
      </w:tr>
      <w:tr w:rsidR="008A337E" w:rsidRPr="00380E48" w:rsidTr="000642C3">
        <w:tc>
          <w:tcPr>
            <w:tcW w:w="9458" w:type="dxa"/>
            <w:gridSpan w:val="3"/>
            <w:shd w:val="clear" w:color="auto" w:fill="D9D9D9" w:themeFill="background1" w:themeFillShade="D9"/>
          </w:tcPr>
          <w:p w:rsidR="008A337E" w:rsidRPr="00FB712B" w:rsidRDefault="00EC2439" w:rsidP="00FB712B">
            <w:pPr>
              <w:pStyle w:val="50"/>
              <w:numPr>
                <w:ilvl w:val="0"/>
                <w:numId w:val="0"/>
              </w:numPr>
              <w:spacing w:before="120" w:after="120"/>
              <w:ind w:left="27"/>
              <w:contextualSpacing/>
              <w:jc w:val="center"/>
              <w:rPr>
                <w:b/>
                <w:bCs/>
                <w:sz w:val="22"/>
                <w:szCs w:val="22"/>
                <w:lang w:val="ru-RU"/>
              </w:rPr>
            </w:pPr>
            <w:r w:rsidRPr="00FB712B">
              <w:rPr>
                <w:b/>
                <w:bCs/>
                <w:sz w:val="22"/>
                <w:szCs w:val="22"/>
                <w:lang w:val="ru-RU"/>
              </w:rPr>
              <w:t>6. Конвенция о борьбе с незаконными актами, направленными против безопасности морского судоходства</w:t>
            </w:r>
            <w:r w:rsidR="008A337E" w:rsidRPr="00FB712B">
              <w:rPr>
                <w:sz w:val="22"/>
                <w:szCs w:val="22"/>
                <w:lang w:val="ru-RU"/>
              </w:rPr>
              <w:t>, 1988</w:t>
            </w:r>
          </w:p>
        </w:tc>
      </w:tr>
      <w:tr w:rsidR="008A337E" w:rsidRPr="00380E48" w:rsidTr="00EC63F1">
        <w:tc>
          <w:tcPr>
            <w:tcW w:w="9458" w:type="dxa"/>
            <w:gridSpan w:val="3"/>
          </w:tcPr>
          <w:p w:rsidR="008A337E" w:rsidRPr="00FB712B" w:rsidRDefault="00380E48" w:rsidP="00FB712B">
            <w:pPr>
              <w:pStyle w:val="50"/>
              <w:numPr>
                <w:ilvl w:val="0"/>
                <w:numId w:val="0"/>
              </w:numPr>
              <w:spacing w:before="120" w:after="120"/>
              <w:contextualSpacing/>
              <w:jc w:val="center"/>
              <w:rPr>
                <w:sz w:val="22"/>
                <w:szCs w:val="22"/>
                <w:lang w:val="ru-RU"/>
              </w:rPr>
            </w:pPr>
            <w:hyperlink r:id="rId23" w:history="1">
              <w:r w:rsidR="00EC2439" w:rsidRPr="00FB712B">
                <w:rPr>
                  <w:rStyle w:val="affff6"/>
                  <w:sz w:val="22"/>
                  <w:szCs w:val="22"/>
                </w:rPr>
                <w:t>https</w:t>
              </w:r>
              <w:r w:rsidR="00EC2439" w:rsidRPr="00FB712B">
                <w:rPr>
                  <w:rStyle w:val="affff6"/>
                  <w:sz w:val="22"/>
                  <w:szCs w:val="22"/>
                  <w:lang w:val="ru-RU"/>
                </w:rPr>
                <w:t>://</w:t>
              </w:r>
              <w:r w:rsidR="00EC2439" w:rsidRPr="00FB712B">
                <w:rPr>
                  <w:rStyle w:val="affff6"/>
                  <w:sz w:val="22"/>
                  <w:szCs w:val="22"/>
                </w:rPr>
                <w:t>www</w:t>
              </w:r>
              <w:r w:rsidR="00EC2439" w:rsidRPr="00FB712B">
                <w:rPr>
                  <w:rStyle w:val="affff6"/>
                  <w:sz w:val="22"/>
                  <w:szCs w:val="22"/>
                  <w:lang w:val="ru-RU"/>
                </w:rPr>
                <w:t>.</w:t>
              </w:r>
              <w:r w:rsidR="00EC2439" w:rsidRPr="00FB712B">
                <w:rPr>
                  <w:rStyle w:val="affff6"/>
                  <w:sz w:val="22"/>
                  <w:szCs w:val="22"/>
                </w:rPr>
                <w:t>un</w:t>
              </w:r>
              <w:r w:rsidR="00EC2439" w:rsidRPr="00FB712B">
                <w:rPr>
                  <w:rStyle w:val="affff6"/>
                  <w:sz w:val="22"/>
                  <w:szCs w:val="22"/>
                  <w:lang w:val="ru-RU"/>
                </w:rPr>
                <w:t>.</w:t>
              </w:r>
              <w:r w:rsidR="00EC2439" w:rsidRPr="00FB712B">
                <w:rPr>
                  <w:rStyle w:val="affff6"/>
                  <w:sz w:val="22"/>
                  <w:szCs w:val="22"/>
                </w:rPr>
                <w:t>org</w:t>
              </w:r>
              <w:r w:rsidR="00EC2439" w:rsidRPr="00FB712B">
                <w:rPr>
                  <w:rStyle w:val="affff6"/>
                  <w:sz w:val="22"/>
                  <w:szCs w:val="22"/>
                  <w:lang w:val="ru-RU"/>
                </w:rPr>
                <w:t>/</w:t>
              </w:r>
              <w:proofErr w:type="spellStart"/>
              <w:r w:rsidR="00EC2439" w:rsidRPr="00FB712B">
                <w:rPr>
                  <w:rStyle w:val="affff6"/>
                  <w:sz w:val="22"/>
                  <w:szCs w:val="22"/>
                </w:rPr>
                <w:t>ru</w:t>
              </w:r>
              <w:proofErr w:type="spellEnd"/>
              <w:r w:rsidR="00EC2439" w:rsidRPr="00FB712B">
                <w:rPr>
                  <w:rStyle w:val="affff6"/>
                  <w:sz w:val="22"/>
                  <w:szCs w:val="22"/>
                  <w:lang w:val="ru-RU"/>
                </w:rPr>
                <w:t>/</w:t>
              </w:r>
              <w:r w:rsidR="00EC2439" w:rsidRPr="00FB712B">
                <w:rPr>
                  <w:rStyle w:val="affff6"/>
                  <w:sz w:val="22"/>
                  <w:szCs w:val="22"/>
                </w:rPr>
                <w:t>documents</w:t>
              </w:r>
              <w:r w:rsidR="00EC2439" w:rsidRPr="00FB712B">
                <w:rPr>
                  <w:rStyle w:val="affff6"/>
                  <w:sz w:val="22"/>
                  <w:szCs w:val="22"/>
                  <w:lang w:val="ru-RU"/>
                </w:rPr>
                <w:t>/</w:t>
              </w:r>
              <w:proofErr w:type="spellStart"/>
              <w:r w:rsidR="00EC2439" w:rsidRPr="00FB712B">
                <w:rPr>
                  <w:rStyle w:val="affff6"/>
                  <w:sz w:val="22"/>
                  <w:szCs w:val="22"/>
                </w:rPr>
                <w:t>decl</w:t>
              </w:r>
              <w:proofErr w:type="spellEnd"/>
              <w:r w:rsidR="00EC2439" w:rsidRPr="00FB712B">
                <w:rPr>
                  <w:rStyle w:val="affff6"/>
                  <w:sz w:val="22"/>
                  <w:szCs w:val="22"/>
                  <w:lang w:val="ru-RU"/>
                </w:rPr>
                <w:t>_</w:t>
              </w:r>
              <w:r w:rsidR="00EC2439" w:rsidRPr="00FB712B">
                <w:rPr>
                  <w:rStyle w:val="affff6"/>
                  <w:sz w:val="22"/>
                  <w:szCs w:val="22"/>
                </w:rPr>
                <w:t>conv</w:t>
              </w:r>
              <w:r w:rsidR="00EC2439" w:rsidRPr="00FB712B">
                <w:rPr>
                  <w:rStyle w:val="affff6"/>
                  <w:sz w:val="22"/>
                  <w:szCs w:val="22"/>
                  <w:lang w:val="ru-RU"/>
                </w:rPr>
                <w:t>/</w:t>
              </w:r>
              <w:r w:rsidR="00EC2439" w:rsidRPr="00FB712B">
                <w:rPr>
                  <w:rStyle w:val="affff6"/>
                  <w:sz w:val="22"/>
                  <w:szCs w:val="22"/>
                </w:rPr>
                <w:t>conventions</w:t>
              </w:r>
              <w:r w:rsidR="00EC2439" w:rsidRPr="00FB712B">
                <w:rPr>
                  <w:rStyle w:val="affff6"/>
                  <w:sz w:val="22"/>
                  <w:szCs w:val="22"/>
                  <w:lang w:val="ru-RU"/>
                </w:rPr>
                <w:t>/</w:t>
              </w:r>
              <w:proofErr w:type="spellStart"/>
              <w:r w:rsidR="00EC2439" w:rsidRPr="00FB712B">
                <w:rPr>
                  <w:rStyle w:val="affff6"/>
                  <w:sz w:val="22"/>
                  <w:szCs w:val="22"/>
                </w:rPr>
                <w:t>maritme</w:t>
              </w:r>
              <w:proofErr w:type="spellEnd"/>
              <w:r w:rsidR="00EC2439" w:rsidRPr="00FB712B">
                <w:rPr>
                  <w:rStyle w:val="affff6"/>
                  <w:sz w:val="22"/>
                  <w:szCs w:val="22"/>
                  <w:lang w:val="ru-RU"/>
                </w:rPr>
                <w:t>.</w:t>
              </w:r>
              <w:proofErr w:type="spellStart"/>
              <w:r w:rsidR="00EC2439" w:rsidRPr="00FB712B">
                <w:rPr>
                  <w:rStyle w:val="affff6"/>
                  <w:sz w:val="22"/>
                  <w:szCs w:val="22"/>
                </w:rPr>
                <w:t>shtml</w:t>
              </w:r>
              <w:proofErr w:type="spellEnd"/>
            </w:hyperlink>
            <w:r w:rsidR="00EC2439" w:rsidRPr="00FB712B">
              <w:rPr>
                <w:sz w:val="22"/>
                <w:szCs w:val="22"/>
                <w:lang w:val="ru-RU"/>
              </w:rPr>
              <w:t xml:space="preserve"> </w:t>
            </w:r>
          </w:p>
        </w:tc>
      </w:tr>
      <w:tr w:rsidR="008A337E" w:rsidRPr="00380E48" w:rsidTr="00EC2439">
        <w:tc>
          <w:tcPr>
            <w:tcW w:w="5863" w:type="dxa"/>
          </w:tcPr>
          <w:p w:rsidR="008A337E" w:rsidRPr="00FB712B" w:rsidRDefault="008A337E" w:rsidP="00FB712B">
            <w:pPr>
              <w:pStyle w:val="Num-DocParagraph"/>
              <w:spacing w:before="120" w:after="120"/>
              <w:contextualSpacing/>
              <w:jc w:val="center"/>
              <w:rPr>
                <w:sz w:val="22"/>
                <w:szCs w:val="22"/>
                <w:lang w:val="ru-RU"/>
              </w:rPr>
            </w:pPr>
          </w:p>
        </w:tc>
        <w:tc>
          <w:tcPr>
            <w:tcW w:w="1990" w:type="dxa"/>
          </w:tcPr>
          <w:p w:rsidR="008A337E" w:rsidRPr="00FB712B" w:rsidRDefault="008A337E" w:rsidP="00FB712B">
            <w:pPr>
              <w:pStyle w:val="Num-DocParagraph"/>
              <w:spacing w:before="120" w:after="120"/>
              <w:contextualSpacing/>
              <w:jc w:val="center"/>
              <w:rPr>
                <w:sz w:val="22"/>
                <w:szCs w:val="22"/>
                <w:lang w:val="ru-RU"/>
              </w:rPr>
            </w:pPr>
          </w:p>
        </w:tc>
        <w:tc>
          <w:tcPr>
            <w:tcW w:w="1605" w:type="dxa"/>
          </w:tcPr>
          <w:p w:rsidR="008A337E" w:rsidRPr="00FB712B" w:rsidRDefault="008A337E" w:rsidP="00FB712B">
            <w:pPr>
              <w:pStyle w:val="Num-DocParagraph"/>
              <w:spacing w:before="120" w:after="120"/>
              <w:contextualSpacing/>
              <w:jc w:val="center"/>
              <w:rPr>
                <w:sz w:val="22"/>
                <w:szCs w:val="22"/>
                <w:lang w:val="ru-RU"/>
              </w:rPr>
            </w:pPr>
          </w:p>
        </w:tc>
      </w:tr>
      <w:tr w:rsidR="008A337E" w:rsidRPr="00380E48" w:rsidTr="00EC2439">
        <w:tc>
          <w:tcPr>
            <w:tcW w:w="5863" w:type="dxa"/>
          </w:tcPr>
          <w:p w:rsidR="008A337E" w:rsidRPr="00FB712B" w:rsidRDefault="008A337E" w:rsidP="00FB712B">
            <w:pPr>
              <w:pStyle w:val="Num-DocParagraph"/>
              <w:spacing w:before="120" w:after="120"/>
              <w:contextualSpacing/>
              <w:jc w:val="center"/>
              <w:rPr>
                <w:sz w:val="22"/>
                <w:szCs w:val="22"/>
                <w:lang w:val="ru-RU"/>
              </w:rPr>
            </w:pPr>
          </w:p>
        </w:tc>
        <w:tc>
          <w:tcPr>
            <w:tcW w:w="1990" w:type="dxa"/>
          </w:tcPr>
          <w:p w:rsidR="008A337E" w:rsidRPr="00FB712B" w:rsidRDefault="008A337E" w:rsidP="00FB712B">
            <w:pPr>
              <w:pStyle w:val="Num-DocParagraph"/>
              <w:spacing w:before="120" w:after="120"/>
              <w:contextualSpacing/>
              <w:jc w:val="center"/>
              <w:rPr>
                <w:sz w:val="22"/>
                <w:szCs w:val="22"/>
                <w:lang w:val="ru-RU"/>
              </w:rPr>
            </w:pPr>
          </w:p>
        </w:tc>
        <w:tc>
          <w:tcPr>
            <w:tcW w:w="1605" w:type="dxa"/>
          </w:tcPr>
          <w:p w:rsidR="008A337E" w:rsidRPr="00FB712B" w:rsidRDefault="008A337E" w:rsidP="00FB712B">
            <w:pPr>
              <w:pStyle w:val="Num-DocParagraph"/>
              <w:spacing w:before="120" w:after="120"/>
              <w:contextualSpacing/>
              <w:jc w:val="center"/>
              <w:rPr>
                <w:sz w:val="22"/>
                <w:szCs w:val="22"/>
                <w:lang w:val="ru-RU"/>
              </w:rPr>
            </w:pPr>
          </w:p>
        </w:tc>
      </w:tr>
      <w:tr w:rsidR="008A337E" w:rsidRPr="00380E48" w:rsidTr="000642C3">
        <w:tc>
          <w:tcPr>
            <w:tcW w:w="9458" w:type="dxa"/>
            <w:gridSpan w:val="3"/>
            <w:shd w:val="clear" w:color="auto" w:fill="D9D9D9" w:themeFill="background1" w:themeFillShade="D9"/>
          </w:tcPr>
          <w:p w:rsidR="008A337E" w:rsidRPr="00FB712B" w:rsidRDefault="00FB712B" w:rsidP="00FB712B">
            <w:pPr>
              <w:pStyle w:val="50"/>
              <w:numPr>
                <w:ilvl w:val="0"/>
                <w:numId w:val="0"/>
              </w:numPr>
              <w:spacing w:before="120" w:after="120"/>
              <w:contextualSpacing/>
              <w:jc w:val="center"/>
              <w:rPr>
                <w:b/>
                <w:sz w:val="22"/>
                <w:szCs w:val="22"/>
                <w:lang w:val="ru-RU"/>
              </w:rPr>
            </w:pPr>
            <w:r w:rsidRPr="00FB712B">
              <w:rPr>
                <w:b/>
                <w:sz w:val="22"/>
                <w:szCs w:val="22"/>
                <w:lang w:val="ru-RU"/>
              </w:rPr>
              <w:t>6.1. Протокол к Конвенции о борьбе с незаконными актами, направленными против безопасности морского судоходства</w:t>
            </w:r>
            <w:r w:rsidR="008A337E" w:rsidRPr="00FB712B">
              <w:rPr>
                <w:b/>
                <w:sz w:val="22"/>
                <w:szCs w:val="22"/>
                <w:lang w:val="ru-RU"/>
              </w:rPr>
              <w:t>, 2005</w:t>
            </w:r>
          </w:p>
        </w:tc>
      </w:tr>
      <w:tr w:rsidR="008A337E" w:rsidRPr="00380E48" w:rsidTr="00EC63F1">
        <w:tc>
          <w:tcPr>
            <w:tcW w:w="9458" w:type="dxa"/>
            <w:gridSpan w:val="3"/>
          </w:tcPr>
          <w:p w:rsidR="008A337E" w:rsidRPr="00FB712B" w:rsidRDefault="00380E48" w:rsidP="00FB712B">
            <w:pPr>
              <w:pStyle w:val="50"/>
              <w:numPr>
                <w:ilvl w:val="0"/>
                <w:numId w:val="0"/>
              </w:numPr>
              <w:spacing w:before="120" w:after="120"/>
              <w:contextualSpacing/>
              <w:jc w:val="center"/>
              <w:rPr>
                <w:sz w:val="22"/>
                <w:szCs w:val="22"/>
                <w:lang w:val="ru-RU"/>
              </w:rPr>
            </w:pPr>
            <w:hyperlink r:id="rId24" w:history="1">
              <w:r w:rsidR="00FB712B" w:rsidRPr="00FB712B">
                <w:rPr>
                  <w:rStyle w:val="affff6"/>
                  <w:sz w:val="22"/>
                  <w:szCs w:val="22"/>
                </w:rPr>
                <w:t>https</w:t>
              </w:r>
              <w:r w:rsidR="00FB712B" w:rsidRPr="00FB712B">
                <w:rPr>
                  <w:rStyle w:val="affff6"/>
                  <w:sz w:val="22"/>
                  <w:szCs w:val="22"/>
                  <w:lang w:val="ru-RU"/>
                </w:rPr>
                <w:t>://</w:t>
              </w:r>
              <w:proofErr w:type="spellStart"/>
              <w:r w:rsidR="00FB712B" w:rsidRPr="00FB712B">
                <w:rPr>
                  <w:rStyle w:val="affff6"/>
                  <w:sz w:val="22"/>
                  <w:szCs w:val="22"/>
                </w:rPr>
                <w:t>sherloc</w:t>
              </w:r>
              <w:proofErr w:type="spellEnd"/>
              <w:r w:rsidR="00FB712B" w:rsidRPr="00FB712B">
                <w:rPr>
                  <w:rStyle w:val="affff6"/>
                  <w:sz w:val="22"/>
                  <w:szCs w:val="22"/>
                  <w:lang w:val="ru-RU"/>
                </w:rPr>
                <w:t>.</w:t>
              </w:r>
              <w:proofErr w:type="spellStart"/>
              <w:r w:rsidR="00FB712B" w:rsidRPr="00FB712B">
                <w:rPr>
                  <w:rStyle w:val="affff6"/>
                  <w:sz w:val="22"/>
                  <w:szCs w:val="22"/>
                </w:rPr>
                <w:t>unodc</w:t>
              </w:r>
              <w:proofErr w:type="spellEnd"/>
              <w:r w:rsidR="00FB712B" w:rsidRPr="00FB712B">
                <w:rPr>
                  <w:rStyle w:val="affff6"/>
                  <w:sz w:val="22"/>
                  <w:szCs w:val="22"/>
                  <w:lang w:val="ru-RU"/>
                </w:rPr>
                <w:t>.</w:t>
              </w:r>
              <w:r w:rsidR="00FB712B" w:rsidRPr="00FB712B">
                <w:rPr>
                  <w:rStyle w:val="affff6"/>
                  <w:sz w:val="22"/>
                  <w:szCs w:val="22"/>
                </w:rPr>
                <w:t>org</w:t>
              </w:r>
              <w:r w:rsidR="00FB712B" w:rsidRPr="00FB712B">
                <w:rPr>
                  <w:rStyle w:val="affff6"/>
                  <w:sz w:val="22"/>
                  <w:szCs w:val="22"/>
                  <w:lang w:val="ru-RU"/>
                </w:rPr>
                <w:t>/</w:t>
              </w:r>
              <w:proofErr w:type="spellStart"/>
              <w:r w:rsidR="00FB712B" w:rsidRPr="00FB712B">
                <w:rPr>
                  <w:rStyle w:val="affff6"/>
                  <w:sz w:val="22"/>
                  <w:szCs w:val="22"/>
                </w:rPr>
                <w:t>cld</w:t>
              </w:r>
              <w:proofErr w:type="spellEnd"/>
              <w:r w:rsidR="00FB712B" w:rsidRPr="00FB712B">
                <w:rPr>
                  <w:rStyle w:val="affff6"/>
                  <w:sz w:val="22"/>
                  <w:szCs w:val="22"/>
                  <w:lang w:val="ru-RU"/>
                </w:rPr>
                <w:t>/</w:t>
              </w:r>
              <w:r w:rsidR="00FB712B" w:rsidRPr="00FB712B">
                <w:rPr>
                  <w:rStyle w:val="affff6"/>
                  <w:sz w:val="22"/>
                  <w:szCs w:val="22"/>
                </w:rPr>
                <w:t>uploads</w:t>
              </w:r>
              <w:r w:rsidR="00FB712B" w:rsidRPr="00FB712B">
                <w:rPr>
                  <w:rStyle w:val="affff6"/>
                  <w:sz w:val="22"/>
                  <w:szCs w:val="22"/>
                  <w:lang w:val="ru-RU"/>
                </w:rPr>
                <w:t>/</w:t>
              </w:r>
              <w:r w:rsidR="00FB712B" w:rsidRPr="00FB712B">
                <w:rPr>
                  <w:rStyle w:val="affff6"/>
                  <w:sz w:val="22"/>
                  <w:szCs w:val="22"/>
                </w:rPr>
                <w:t>res</w:t>
              </w:r>
              <w:r w:rsidR="00FB712B" w:rsidRPr="00FB712B">
                <w:rPr>
                  <w:rStyle w:val="affff6"/>
                  <w:sz w:val="22"/>
                  <w:szCs w:val="22"/>
                  <w:lang w:val="ru-RU"/>
                </w:rPr>
                <w:t>//</w:t>
              </w:r>
              <w:r w:rsidR="00FB712B" w:rsidRPr="00FB712B">
                <w:rPr>
                  <w:rStyle w:val="affff6"/>
                  <w:sz w:val="22"/>
                  <w:szCs w:val="22"/>
                </w:rPr>
                <w:t>treaties</w:t>
              </w:r>
              <w:r w:rsidR="00FB712B" w:rsidRPr="00FB712B">
                <w:rPr>
                  <w:rStyle w:val="affff6"/>
                  <w:sz w:val="22"/>
                  <w:szCs w:val="22"/>
                  <w:lang w:val="ru-RU"/>
                </w:rPr>
                <w:t>/</w:t>
              </w:r>
              <w:r w:rsidR="00FB712B" w:rsidRPr="00FB712B">
                <w:rPr>
                  <w:rStyle w:val="affff6"/>
                  <w:sz w:val="22"/>
                  <w:szCs w:val="22"/>
                </w:rPr>
                <w:t>definitions</w:t>
              </w:r>
              <w:r w:rsidR="00FB712B" w:rsidRPr="00FB712B">
                <w:rPr>
                  <w:rStyle w:val="affff6"/>
                  <w:sz w:val="22"/>
                  <w:szCs w:val="22"/>
                  <w:lang w:val="ru-RU"/>
                </w:rPr>
                <w:t>/</w:t>
              </w:r>
              <w:r w:rsidR="00FB712B" w:rsidRPr="00FB712B">
                <w:rPr>
                  <w:rStyle w:val="affff6"/>
                  <w:sz w:val="22"/>
                  <w:szCs w:val="22"/>
                </w:rPr>
                <w:t>treaty</w:t>
              </w:r>
              <w:r w:rsidR="00FB712B" w:rsidRPr="00FB712B">
                <w:rPr>
                  <w:rStyle w:val="affff6"/>
                  <w:sz w:val="22"/>
                  <w:szCs w:val="22"/>
                  <w:lang w:val="ru-RU"/>
                </w:rPr>
                <w:t>/</w:t>
              </w:r>
              <w:r w:rsidR="00FB712B" w:rsidRPr="00FB712B">
                <w:rPr>
                  <w:rStyle w:val="affff6"/>
                  <w:sz w:val="22"/>
                  <w:szCs w:val="22"/>
                </w:rPr>
                <w:t>protocol</w:t>
              </w:r>
              <w:r w:rsidR="00FB712B" w:rsidRPr="00FB712B">
                <w:rPr>
                  <w:rStyle w:val="affff6"/>
                  <w:sz w:val="22"/>
                  <w:szCs w:val="22"/>
                  <w:lang w:val="ru-RU"/>
                </w:rPr>
                <w:t>_</w:t>
              </w:r>
              <w:r w:rsidR="00FB712B" w:rsidRPr="00FB712B">
                <w:rPr>
                  <w:rStyle w:val="affff6"/>
                  <w:sz w:val="22"/>
                  <w:szCs w:val="22"/>
                </w:rPr>
                <w:t>to</w:t>
              </w:r>
              <w:r w:rsidR="00FB712B" w:rsidRPr="00FB712B">
                <w:rPr>
                  <w:rStyle w:val="affff6"/>
                  <w:sz w:val="22"/>
                  <w:szCs w:val="22"/>
                  <w:lang w:val="ru-RU"/>
                </w:rPr>
                <w:t>_</w:t>
              </w:r>
              <w:r w:rsidR="00FB712B" w:rsidRPr="00FB712B">
                <w:rPr>
                  <w:rStyle w:val="affff6"/>
                  <w:sz w:val="22"/>
                  <w:szCs w:val="22"/>
                </w:rPr>
                <w:t>the</w:t>
              </w:r>
              <w:r w:rsidR="00FB712B" w:rsidRPr="00FB712B">
                <w:rPr>
                  <w:rStyle w:val="affff6"/>
                  <w:sz w:val="22"/>
                  <w:szCs w:val="22"/>
                  <w:lang w:val="ru-RU"/>
                </w:rPr>
                <w:t>_</w:t>
              </w:r>
              <w:r w:rsidR="00FB712B" w:rsidRPr="00FB712B">
                <w:rPr>
                  <w:rStyle w:val="affff6"/>
                  <w:sz w:val="22"/>
                  <w:szCs w:val="22"/>
                </w:rPr>
                <w:t>convention</w:t>
              </w:r>
              <w:r w:rsidR="00FB712B" w:rsidRPr="00FB712B">
                <w:rPr>
                  <w:rStyle w:val="affff6"/>
                  <w:sz w:val="22"/>
                  <w:szCs w:val="22"/>
                  <w:lang w:val="ru-RU"/>
                </w:rPr>
                <w:t>_</w:t>
              </w:r>
              <w:r w:rsidR="00FB712B" w:rsidRPr="00FB712B">
                <w:rPr>
                  <w:rStyle w:val="affff6"/>
                  <w:sz w:val="22"/>
                  <w:szCs w:val="22"/>
                </w:rPr>
                <w:t>for</w:t>
              </w:r>
              <w:r w:rsidR="00FB712B" w:rsidRPr="00FB712B">
                <w:rPr>
                  <w:rStyle w:val="affff6"/>
                  <w:sz w:val="22"/>
                  <w:szCs w:val="22"/>
                  <w:lang w:val="ru-RU"/>
                </w:rPr>
                <w:t>_</w:t>
              </w:r>
              <w:r w:rsidR="00FB712B" w:rsidRPr="00FB712B">
                <w:rPr>
                  <w:rStyle w:val="affff6"/>
                  <w:sz w:val="22"/>
                  <w:szCs w:val="22"/>
                </w:rPr>
                <w:t>the</w:t>
              </w:r>
              <w:r w:rsidR="00FB712B" w:rsidRPr="00FB712B">
                <w:rPr>
                  <w:rStyle w:val="affff6"/>
                  <w:sz w:val="22"/>
                  <w:szCs w:val="22"/>
                  <w:lang w:val="ru-RU"/>
                </w:rPr>
                <w:t>_</w:t>
              </w:r>
              <w:r w:rsidR="00FB712B" w:rsidRPr="00FB712B">
                <w:rPr>
                  <w:rStyle w:val="affff6"/>
                  <w:sz w:val="22"/>
                  <w:szCs w:val="22"/>
                </w:rPr>
                <w:t>suppression</w:t>
              </w:r>
              <w:r w:rsidR="00FB712B" w:rsidRPr="00FB712B">
                <w:rPr>
                  <w:rStyle w:val="affff6"/>
                  <w:sz w:val="22"/>
                  <w:szCs w:val="22"/>
                  <w:lang w:val="ru-RU"/>
                </w:rPr>
                <w:t>_</w:t>
              </w:r>
              <w:r w:rsidR="00FB712B" w:rsidRPr="00FB712B">
                <w:rPr>
                  <w:rStyle w:val="affff6"/>
                  <w:sz w:val="22"/>
                  <w:szCs w:val="22"/>
                </w:rPr>
                <w:t>of</w:t>
              </w:r>
              <w:r w:rsidR="00FB712B" w:rsidRPr="00FB712B">
                <w:rPr>
                  <w:rStyle w:val="affff6"/>
                  <w:sz w:val="22"/>
                  <w:szCs w:val="22"/>
                  <w:lang w:val="ru-RU"/>
                </w:rPr>
                <w:t>_</w:t>
              </w:r>
              <w:r w:rsidR="00FB712B" w:rsidRPr="00FB712B">
                <w:rPr>
                  <w:rStyle w:val="affff6"/>
                  <w:sz w:val="22"/>
                  <w:szCs w:val="22"/>
                </w:rPr>
                <w:t>unlawful</w:t>
              </w:r>
              <w:r w:rsidR="00FB712B" w:rsidRPr="00FB712B">
                <w:rPr>
                  <w:rStyle w:val="affff6"/>
                  <w:sz w:val="22"/>
                  <w:szCs w:val="22"/>
                  <w:lang w:val="ru-RU"/>
                </w:rPr>
                <w:t>_</w:t>
              </w:r>
              <w:r w:rsidR="00FB712B" w:rsidRPr="00FB712B">
                <w:rPr>
                  <w:rStyle w:val="affff6"/>
                  <w:sz w:val="22"/>
                  <w:szCs w:val="22"/>
                </w:rPr>
                <w:t>acts</w:t>
              </w:r>
              <w:r w:rsidR="00FB712B" w:rsidRPr="00FB712B">
                <w:rPr>
                  <w:rStyle w:val="affff6"/>
                  <w:sz w:val="22"/>
                  <w:szCs w:val="22"/>
                  <w:lang w:val="ru-RU"/>
                </w:rPr>
                <w:t>_</w:t>
              </w:r>
              <w:r w:rsidR="00FB712B" w:rsidRPr="00FB712B">
                <w:rPr>
                  <w:rStyle w:val="affff6"/>
                  <w:sz w:val="22"/>
                  <w:szCs w:val="22"/>
                </w:rPr>
                <w:t>against</w:t>
              </w:r>
              <w:r w:rsidR="00FB712B" w:rsidRPr="00FB712B">
                <w:rPr>
                  <w:rStyle w:val="affff6"/>
                  <w:sz w:val="22"/>
                  <w:szCs w:val="22"/>
                  <w:lang w:val="ru-RU"/>
                </w:rPr>
                <w:t>_</w:t>
              </w:r>
              <w:r w:rsidR="00FB712B" w:rsidRPr="00FB712B">
                <w:rPr>
                  <w:rStyle w:val="affff6"/>
                  <w:sz w:val="22"/>
                  <w:szCs w:val="22"/>
                </w:rPr>
                <w:t>the</w:t>
              </w:r>
              <w:r w:rsidR="00FB712B" w:rsidRPr="00FB712B">
                <w:rPr>
                  <w:rStyle w:val="affff6"/>
                  <w:sz w:val="22"/>
                  <w:szCs w:val="22"/>
                  <w:lang w:val="ru-RU"/>
                </w:rPr>
                <w:t>_</w:t>
              </w:r>
              <w:r w:rsidR="00FB712B" w:rsidRPr="00FB712B">
                <w:rPr>
                  <w:rStyle w:val="affff6"/>
                  <w:sz w:val="22"/>
                  <w:szCs w:val="22"/>
                </w:rPr>
                <w:t>safety</w:t>
              </w:r>
              <w:r w:rsidR="00FB712B" w:rsidRPr="00FB712B">
                <w:rPr>
                  <w:rStyle w:val="affff6"/>
                  <w:sz w:val="22"/>
                  <w:szCs w:val="22"/>
                  <w:lang w:val="ru-RU"/>
                </w:rPr>
                <w:t>_</w:t>
              </w:r>
              <w:r w:rsidR="00FB712B" w:rsidRPr="00FB712B">
                <w:rPr>
                  <w:rStyle w:val="affff6"/>
                  <w:sz w:val="22"/>
                  <w:szCs w:val="22"/>
                </w:rPr>
                <w:t>of</w:t>
              </w:r>
              <w:r w:rsidR="00FB712B" w:rsidRPr="00FB712B">
                <w:rPr>
                  <w:rStyle w:val="affff6"/>
                  <w:sz w:val="22"/>
                  <w:szCs w:val="22"/>
                  <w:lang w:val="ru-RU"/>
                </w:rPr>
                <w:t>_</w:t>
              </w:r>
              <w:r w:rsidR="00FB712B" w:rsidRPr="00FB712B">
                <w:rPr>
                  <w:rStyle w:val="affff6"/>
                  <w:sz w:val="22"/>
                  <w:szCs w:val="22"/>
                </w:rPr>
                <w:t>maritime</w:t>
              </w:r>
              <w:r w:rsidR="00FB712B" w:rsidRPr="00FB712B">
                <w:rPr>
                  <w:rStyle w:val="affff6"/>
                  <w:sz w:val="22"/>
                  <w:szCs w:val="22"/>
                  <w:lang w:val="ru-RU"/>
                </w:rPr>
                <w:t>_</w:t>
              </w:r>
              <w:r w:rsidR="00FB712B" w:rsidRPr="00FB712B">
                <w:rPr>
                  <w:rStyle w:val="affff6"/>
                  <w:sz w:val="22"/>
                  <w:szCs w:val="22"/>
                </w:rPr>
                <w:t>navigation</w:t>
              </w:r>
              <w:r w:rsidR="00FB712B" w:rsidRPr="00FB712B">
                <w:rPr>
                  <w:rStyle w:val="affff6"/>
                  <w:sz w:val="22"/>
                  <w:szCs w:val="22"/>
                  <w:lang w:val="ru-RU"/>
                </w:rPr>
                <w:t>_2005_</w:t>
              </w:r>
              <w:r w:rsidR="00FB712B" w:rsidRPr="00FB712B">
                <w:rPr>
                  <w:rStyle w:val="affff6"/>
                  <w:sz w:val="22"/>
                  <w:szCs w:val="22"/>
                </w:rPr>
                <w:t>html</w:t>
              </w:r>
              <w:r w:rsidR="00FB712B" w:rsidRPr="00FB712B">
                <w:rPr>
                  <w:rStyle w:val="affff6"/>
                  <w:sz w:val="22"/>
                  <w:szCs w:val="22"/>
                  <w:lang w:val="ru-RU"/>
                </w:rPr>
                <w:t>/</w:t>
              </w:r>
              <w:r w:rsidR="00FB712B" w:rsidRPr="00FB712B">
                <w:rPr>
                  <w:rStyle w:val="affff6"/>
                  <w:sz w:val="22"/>
                  <w:szCs w:val="22"/>
                </w:rPr>
                <w:t>Protocol</w:t>
              </w:r>
              <w:r w:rsidR="00FB712B" w:rsidRPr="00FB712B">
                <w:rPr>
                  <w:rStyle w:val="affff6"/>
                  <w:sz w:val="22"/>
                  <w:szCs w:val="22"/>
                  <w:lang w:val="ru-RU"/>
                </w:rPr>
                <w:t>_</w:t>
              </w:r>
              <w:r w:rsidR="00FB712B" w:rsidRPr="00FB712B">
                <w:rPr>
                  <w:rStyle w:val="affff6"/>
                  <w:sz w:val="22"/>
                  <w:szCs w:val="22"/>
                </w:rPr>
                <w:t>to</w:t>
              </w:r>
              <w:r w:rsidR="00FB712B" w:rsidRPr="00FB712B">
                <w:rPr>
                  <w:rStyle w:val="affff6"/>
                  <w:sz w:val="22"/>
                  <w:szCs w:val="22"/>
                  <w:lang w:val="ru-RU"/>
                </w:rPr>
                <w:t>_</w:t>
              </w:r>
              <w:r w:rsidR="00FB712B" w:rsidRPr="00FB712B">
                <w:rPr>
                  <w:rStyle w:val="affff6"/>
                  <w:sz w:val="22"/>
                  <w:szCs w:val="22"/>
                </w:rPr>
                <w:t>Maritime</w:t>
              </w:r>
              <w:r w:rsidR="00FB712B" w:rsidRPr="00FB712B">
                <w:rPr>
                  <w:rStyle w:val="affff6"/>
                  <w:sz w:val="22"/>
                  <w:szCs w:val="22"/>
                  <w:lang w:val="ru-RU"/>
                </w:rPr>
                <w:t>_</w:t>
              </w:r>
              <w:r w:rsidR="00FB712B" w:rsidRPr="00FB712B">
                <w:rPr>
                  <w:rStyle w:val="affff6"/>
                  <w:sz w:val="22"/>
                  <w:szCs w:val="22"/>
                </w:rPr>
                <w:t>Convention</w:t>
              </w:r>
              <w:r w:rsidR="00FB712B" w:rsidRPr="00FB712B">
                <w:rPr>
                  <w:rStyle w:val="affff6"/>
                  <w:sz w:val="22"/>
                  <w:szCs w:val="22"/>
                  <w:lang w:val="ru-RU"/>
                </w:rPr>
                <w:t>_</w:t>
              </w:r>
              <w:r w:rsidR="00FB712B" w:rsidRPr="00FB712B">
                <w:rPr>
                  <w:rStyle w:val="affff6"/>
                  <w:sz w:val="22"/>
                  <w:szCs w:val="22"/>
                </w:rPr>
                <w:t>R</w:t>
              </w:r>
              <w:r w:rsidR="00FB712B" w:rsidRPr="00FB712B">
                <w:rPr>
                  <w:rStyle w:val="affff6"/>
                  <w:sz w:val="22"/>
                  <w:szCs w:val="22"/>
                  <w:lang w:val="ru-RU"/>
                </w:rPr>
                <w:t>.</w:t>
              </w:r>
              <w:r w:rsidR="00FB712B" w:rsidRPr="00FB712B">
                <w:rPr>
                  <w:rStyle w:val="affff6"/>
                  <w:sz w:val="22"/>
                  <w:szCs w:val="22"/>
                </w:rPr>
                <w:t>pdf</w:t>
              </w:r>
            </w:hyperlink>
            <w:r w:rsidR="00FB712B" w:rsidRPr="00FB712B">
              <w:rPr>
                <w:sz w:val="22"/>
                <w:szCs w:val="22"/>
                <w:lang w:val="ru-RU"/>
              </w:rPr>
              <w:t xml:space="preserve"> </w:t>
            </w:r>
          </w:p>
        </w:tc>
      </w:tr>
      <w:tr w:rsidR="008A337E" w:rsidRPr="00380E48" w:rsidTr="00EC2439">
        <w:tc>
          <w:tcPr>
            <w:tcW w:w="5863" w:type="dxa"/>
          </w:tcPr>
          <w:p w:rsidR="008A337E" w:rsidRPr="00FB712B" w:rsidRDefault="008A337E" w:rsidP="00FB712B">
            <w:pPr>
              <w:pStyle w:val="Num-DocParagraph"/>
              <w:spacing w:before="120" w:after="120"/>
              <w:contextualSpacing/>
              <w:jc w:val="center"/>
              <w:rPr>
                <w:sz w:val="22"/>
                <w:szCs w:val="22"/>
                <w:lang w:val="ru-RU"/>
              </w:rPr>
            </w:pPr>
          </w:p>
        </w:tc>
        <w:tc>
          <w:tcPr>
            <w:tcW w:w="1990" w:type="dxa"/>
          </w:tcPr>
          <w:p w:rsidR="008A337E" w:rsidRPr="00FB712B" w:rsidRDefault="008A337E" w:rsidP="00FB712B">
            <w:pPr>
              <w:pStyle w:val="Num-DocParagraph"/>
              <w:spacing w:before="120" w:after="120"/>
              <w:contextualSpacing/>
              <w:jc w:val="center"/>
              <w:rPr>
                <w:sz w:val="22"/>
                <w:szCs w:val="22"/>
                <w:lang w:val="ru-RU"/>
              </w:rPr>
            </w:pPr>
          </w:p>
        </w:tc>
        <w:tc>
          <w:tcPr>
            <w:tcW w:w="1605" w:type="dxa"/>
          </w:tcPr>
          <w:p w:rsidR="008A337E" w:rsidRPr="00FB712B" w:rsidRDefault="008A337E" w:rsidP="00FB712B">
            <w:pPr>
              <w:pStyle w:val="Num-DocParagraph"/>
              <w:spacing w:before="120" w:after="120"/>
              <w:contextualSpacing/>
              <w:jc w:val="center"/>
              <w:rPr>
                <w:sz w:val="22"/>
                <w:szCs w:val="22"/>
                <w:lang w:val="ru-RU"/>
              </w:rPr>
            </w:pPr>
          </w:p>
        </w:tc>
      </w:tr>
      <w:tr w:rsidR="008A337E" w:rsidRPr="00380E48" w:rsidTr="00EC2439">
        <w:tc>
          <w:tcPr>
            <w:tcW w:w="5863" w:type="dxa"/>
          </w:tcPr>
          <w:p w:rsidR="008A337E" w:rsidRPr="00FB712B" w:rsidRDefault="008A337E" w:rsidP="00FB712B">
            <w:pPr>
              <w:pStyle w:val="Num-DocParagraph"/>
              <w:spacing w:before="120" w:after="120"/>
              <w:contextualSpacing/>
              <w:jc w:val="center"/>
              <w:rPr>
                <w:sz w:val="22"/>
                <w:szCs w:val="22"/>
                <w:lang w:val="ru-RU"/>
              </w:rPr>
            </w:pPr>
          </w:p>
        </w:tc>
        <w:tc>
          <w:tcPr>
            <w:tcW w:w="1990" w:type="dxa"/>
          </w:tcPr>
          <w:p w:rsidR="008A337E" w:rsidRPr="00FB712B" w:rsidRDefault="008A337E" w:rsidP="00FB712B">
            <w:pPr>
              <w:pStyle w:val="Num-DocParagraph"/>
              <w:spacing w:before="120" w:after="120"/>
              <w:contextualSpacing/>
              <w:jc w:val="center"/>
              <w:rPr>
                <w:sz w:val="22"/>
                <w:szCs w:val="22"/>
                <w:lang w:val="ru-RU"/>
              </w:rPr>
            </w:pPr>
          </w:p>
        </w:tc>
        <w:tc>
          <w:tcPr>
            <w:tcW w:w="1605" w:type="dxa"/>
          </w:tcPr>
          <w:p w:rsidR="008A337E" w:rsidRPr="00FB712B" w:rsidRDefault="008A337E" w:rsidP="00FB712B">
            <w:pPr>
              <w:pStyle w:val="Num-DocParagraph"/>
              <w:spacing w:before="120" w:after="120"/>
              <w:contextualSpacing/>
              <w:jc w:val="center"/>
              <w:rPr>
                <w:sz w:val="22"/>
                <w:szCs w:val="22"/>
                <w:lang w:val="ru-RU"/>
              </w:rPr>
            </w:pPr>
          </w:p>
        </w:tc>
      </w:tr>
      <w:tr w:rsidR="008A337E" w:rsidRPr="00380E48" w:rsidTr="000642C3">
        <w:tc>
          <w:tcPr>
            <w:tcW w:w="9458" w:type="dxa"/>
            <w:gridSpan w:val="3"/>
            <w:shd w:val="clear" w:color="auto" w:fill="D9D9D9" w:themeFill="background1" w:themeFillShade="D9"/>
          </w:tcPr>
          <w:p w:rsidR="008A337E" w:rsidRPr="00FB712B" w:rsidRDefault="00FB712B" w:rsidP="00FB712B">
            <w:pPr>
              <w:pStyle w:val="50"/>
              <w:numPr>
                <w:ilvl w:val="0"/>
                <w:numId w:val="0"/>
              </w:numPr>
              <w:spacing w:before="120" w:after="120"/>
              <w:contextualSpacing/>
              <w:jc w:val="center"/>
              <w:rPr>
                <w:sz w:val="22"/>
                <w:szCs w:val="22"/>
                <w:lang w:val="ru-RU"/>
              </w:rPr>
            </w:pPr>
            <w:r w:rsidRPr="00FB712B">
              <w:rPr>
                <w:b/>
                <w:bCs/>
                <w:sz w:val="22"/>
                <w:szCs w:val="22"/>
                <w:lang w:val="ru-RU"/>
              </w:rPr>
              <w:t xml:space="preserve">6.2. </w:t>
            </w:r>
            <w:r w:rsidR="00EC2439" w:rsidRPr="00FB712B">
              <w:rPr>
                <w:b/>
                <w:bCs/>
                <w:sz w:val="22"/>
                <w:szCs w:val="22"/>
                <w:lang w:val="ru-RU"/>
              </w:rPr>
              <w:t>Протокол о борьбе с незаконными актами, направленными против безопасности стационарных платформ, расположенных на континентальном шельфе</w:t>
            </w:r>
            <w:r w:rsidR="008A337E" w:rsidRPr="00FB712B">
              <w:rPr>
                <w:iCs/>
                <w:sz w:val="22"/>
                <w:szCs w:val="22"/>
                <w:lang w:val="ru-RU"/>
              </w:rPr>
              <w:t>, 1988</w:t>
            </w:r>
          </w:p>
        </w:tc>
      </w:tr>
      <w:tr w:rsidR="008A337E" w:rsidRPr="00380E48" w:rsidTr="00EC63F1">
        <w:tc>
          <w:tcPr>
            <w:tcW w:w="9458" w:type="dxa"/>
            <w:gridSpan w:val="3"/>
          </w:tcPr>
          <w:p w:rsidR="008A337E" w:rsidRPr="00FB712B" w:rsidRDefault="00380E48" w:rsidP="00FB712B">
            <w:pPr>
              <w:pStyle w:val="50"/>
              <w:numPr>
                <w:ilvl w:val="0"/>
                <w:numId w:val="0"/>
              </w:numPr>
              <w:spacing w:before="120" w:after="120"/>
              <w:contextualSpacing/>
              <w:jc w:val="center"/>
              <w:rPr>
                <w:sz w:val="22"/>
                <w:szCs w:val="22"/>
                <w:lang w:val="ru-RU"/>
              </w:rPr>
            </w:pPr>
            <w:hyperlink r:id="rId25" w:history="1">
              <w:r w:rsidR="00FB712B" w:rsidRPr="00FB712B">
                <w:rPr>
                  <w:rStyle w:val="affff6"/>
                  <w:sz w:val="22"/>
                  <w:szCs w:val="22"/>
                </w:rPr>
                <w:t>https</w:t>
              </w:r>
              <w:r w:rsidR="00FB712B" w:rsidRPr="00FB712B">
                <w:rPr>
                  <w:rStyle w:val="affff6"/>
                  <w:sz w:val="22"/>
                  <w:szCs w:val="22"/>
                  <w:lang w:val="ru-RU"/>
                </w:rPr>
                <w:t>://</w:t>
              </w:r>
              <w:r w:rsidR="00FB712B" w:rsidRPr="00FB712B">
                <w:rPr>
                  <w:rStyle w:val="affff6"/>
                  <w:sz w:val="22"/>
                  <w:szCs w:val="22"/>
                </w:rPr>
                <w:t>www</w:t>
              </w:r>
              <w:r w:rsidR="00FB712B" w:rsidRPr="00FB712B">
                <w:rPr>
                  <w:rStyle w:val="affff6"/>
                  <w:sz w:val="22"/>
                  <w:szCs w:val="22"/>
                  <w:lang w:val="ru-RU"/>
                </w:rPr>
                <w:t>.</w:t>
              </w:r>
              <w:r w:rsidR="00FB712B" w:rsidRPr="00FB712B">
                <w:rPr>
                  <w:rStyle w:val="affff6"/>
                  <w:sz w:val="22"/>
                  <w:szCs w:val="22"/>
                </w:rPr>
                <w:t>un</w:t>
              </w:r>
              <w:r w:rsidR="00FB712B" w:rsidRPr="00FB712B">
                <w:rPr>
                  <w:rStyle w:val="affff6"/>
                  <w:sz w:val="22"/>
                  <w:szCs w:val="22"/>
                  <w:lang w:val="ru-RU"/>
                </w:rPr>
                <w:t>.</w:t>
              </w:r>
              <w:r w:rsidR="00FB712B" w:rsidRPr="00FB712B">
                <w:rPr>
                  <w:rStyle w:val="affff6"/>
                  <w:sz w:val="22"/>
                  <w:szCs w:val="22"/>
                </w:rPr>
                <w:t>org</w:t>
              </w:r>
              <w:r w:rsidR="00FB712B" w:rsidRPr="00FB712B">
                <w:rPr>
                  <w:rStyle w:val="affff6"/>
                  <w:sz w:val="22"/>
                  <w:szCs w:val="22"/>
                  <w:lang w:val="ru-RU"/>
                </w:rPr>
                <w:t>/</w:t>
              </w:r>
              <w:proofErr w:type="spellStart"/>
              <w:r w:rsidR="00FB712B" w:rsidRPr="00FB712B">
                <w:rPr>
                  <w:rStyle w:val="affff6"/>
                  <w:sz w:val="22"/>
                  <w:szCs w:val="22"/>
                </w:rPr>
                <w:t>ru</w:t>
              </w:r>
              <w:proofErr w:type="spellEnd"/>
              <w:r w:rsidR="00FB712B" w:rsidRPr="00FB712B">
                <w:rPr>
                  <w:rStyle w:val="affff6"/>
                  <w:sz w:val="22"/>
                  <w:szCs w:val="22"/>
                  <w:lang w:val="ru-RU"/>
                </w:rPr>
                <w:t>/</w:t>
              </w:r>
              <w:r w:rsidR="00FB712B" w:rsidRPr="00FB712B">
                <w:rPr>
                  <w:rStyle w:val="affff6"/>
                  <w:sz w:val="22"/>
                  <w:szCs w:val="22"/>
                </w:rPr>
                <w:t>documents</w:t>
              </w:r>
              <w:r w:rsidR="00FB712B" w:rsidRPr="00FB712B">
                <w:rPr>
                  <w:rStyle w:val="affff6"/>
                  <w:sz w:val="22"/>
                  <w:szCs w:val="22"/>
                  <w:lang w:val="ru-RU"/>
                </w:rPr>
                <w:t>/</w:t>
              </w:r>
              <w:proofErr w:type="spellStart"/>
              <w:r w:rsidR="00FB712B" w:rsidRPr="00FB712B">
                <w:rPr>
                  <w:rStyle w:val="affff6"/>
                  <w:sz w:val="22"/>
                  <w:szCs w:val="22"/>
                </w:rPr>
                <w:t>decl</w:t>
              </w:r>
              <w:proofErr w:type="spellEnd"/>
              <w:r w:rsidR="00FB712B" w:rsidRPr="00FB712B">
                <w:rPr>
                  <w:rStyle w:val="affff6"/>
                  <w:sz w:val="22"/>
                  <w:szCs w:val="22"/>
                  <w:lang w:val="ru-RU"/>
                </w:rPr>
                <w:t>_</w:t>
              </w:r>
              <w:r w:rsidR="00FB712B" w:rsidRPr="00FB712B">
                <w:rPr>
                  <w:rStyle w:val="affff6"/>
                  <w:sz w:val="22"/>
                  <w:szCs w:val="22"/>
                </w:rPr>
                <w:t>conv</w:t>
              </w:r>
              <w:r w:rsidR="00FB712B" w:rsidRPr="00FB712B">
                <w:rPr>
                  <w:rStyle w:val="affff6"/>
                  <w:sz w:val="22"/>
                  <w:szCs w:val="22"/>
                  <w:lang w:val="ru-RU"/>
                </w:rPr>
                <w:t>/</w:t>
              </w:r>
              <w:r w:rsidR="00FB712B" w:rsidRPr="00FB712B">
                <w:rPr>
                  <w:rStyle w:val="affff6"/>
                  <w:sz w:val="22"/>
                  <w:szCs w:val="22"/>
                </w:rPr>
                <w:t>conventions</w:t>
              </w:r>
              <w:r w:rsidR="00FB712B" w:rsidRPr="00FB712B">
                <w:rPr>
                  <w:rStyle w:val="affff6"/>
                  <w:sz w:val="22"/>
                  <w:szCs w:val="22"/>
                  <w:lang w:val="ru-RU"/>
                </w:rPr>
                <w:t>/</w:t>
              </w:r>
              <w:r w:rsidR="00FB712B" w:rsidRPr="00FB712B">
                <w:rPr>
                  <w:rStyle w:val="affff6"/>
                  <w:sz w:val="22"/>
                  <w:szCs w:val="22"/>
                </w:rPr>
                <w:t>shelf</w:t>
              </w:r>
              <w:r w:rsidR="00FB712B" w:rsidRPr="00FB712B">
                <w:rPr>
                  <w:rStyle w:val="affff6"/>
                  <w:sz w:val="22"/>
                  <w:szCs w:val="22"/>
                  <w:lang w:val="ru-RU"/>
                </w:rPr>
                <w:t>_</w:t>
              </w:r>
              <w:r w:rsidR="00FB712B" w:rsidRPr="00FB712B">
                <w:rPr>
                  <w:rStyle w:val="affff6"/>
                  <w:sz w:val="22"/>
                  <w:szCs w:val="22"/>
                </w:rPr>
                <w:t>security</w:t>
              </w:r>
              <w:r w:rsidR="00FB712B" w:rsidRPr="00FB712B">
                <w:rPr>
                  <w:rStyle w:val="affff6"/>
                  <w:sz w:val="22"/>
                  <w:szCs w:val="22"/>
                  <w:lang w:val="ru-RU"/>
                </w:rPr>
                <w:t>.</w:t>
              </w:r>
              <w:proofErr w:type="spellStart"/>
              <w:r w:rsidR="00FB712B" w:rsidRPr="00FB712B">
                <w:rPr>
                  <w:rStyle w:val="affff6"/>
                  <w:sz w:val="22"/>
                  <w:szCs w:val="22"/>
                </w:rPr>
                <w:t>shtml</w:t>
              </w:r>
              <w:proofErr w:type="spellEnd"/>
            </w:hyperlink>
            <w:r w:rsidR="00FB712B" w:rsidRPr="00FB712B">
              <w:rPr>
                <w:sz w:val="22"/>
                <w:szCs w:val="22"/>
                <w:lang w:val="ru-RU"/>
              </w:rPr>
              <w:t xml:space="preserve"> </w:t>
            </w:r>
          </w:p>
        </w:tc>
      </w:tr>
      <w:tr w:rsidR="008A337E" w:rsidRPr="00380E48" w:rsidTr="00EC2439">
        <w:tc>
          <w:tcPr>
            <w:tcW w:w="5863" w:type="dxa"/>
          </w:tcPr>
          <w:p w:rsidR="008A337E" w:rsidRPr="00FB712B" w:rsidRDefault="008A337E" w:rsidP="00FB712B">
            <w:pPr>
              <w:pStyle w:val="Num-DocParagraph"/>
              <w:spacing w:before="120" w:after="120"/>
              <w:contextualSpacing/>
              <w:jc w:val="center"/>
              <w:rPr>
                <w:sz w:val="22"/>
                <w:szCs w:val="22"/>
                <w:lang w:val="ru-RU"/>
              </w:rPr>
            </w:pPr>
          </w:p>
        </w:tc>
        <w:tc>
          <w:tcPr>
            <w:tcW w:w="1990" w:type="dxa"/>
          </w:tcPr>
          <w:p w:rsidR="008A337E" w:rsidRPr="00FB712B" w:rsidRDefault="008A337E" w:rsidP="00FB712B">
            <w:pPr>
              <w:pStyle w:val="Num-DocParagraph"/>
              <w:spacing w:before="120" w:after="120"/>
              <w:contextualSpacing/>
              <w:jc w:val="center"/>
              <w:rPr>
                <w:sz w:val="22"/>
                <w:szCs w:val="22"/>
                <w:lang w:val="ru-RU"/>
              </w:rPr>
            </w:pPr>
          </w:p>
        </w:tc>
        <w:tc>
          <w:tcPr>
            <w:tcW w:w="1605" w:type="dxa"/>
          </w:tcPr>
          <w:p w:rsidR="008A337E" w:rsidRPr="00FB712B" w:rsidRDefault="008A337E" w:rsidP="00FB712B">
            <w:pPr>
              <w:pStyle w:val="Num-DocParagraph"/>
              <w:spacing w:before="120" w:after="120"/>
              <w:contextualSpacing/>
              <w:jc w:val="center"/>
              <w:rPr>
                <w:sz w:val="22"/>
                <w:szCs w:val="22"/>
                <w:lang w:val="ru-RU"/>
              </w:rPr>
            </w:pPr>
          </w:p>
        </w:tc>
      </w:tr>
      <w:tr w:rsidR="008A337E" w:rsidRPr="00380E48" w:rsidTr="00EC2439">
        <w:tc>
          <w:tcPr>
            <w:tcW w:w="5863" w:type="dxa"/>
          </w:tcPr>
          <w:p w:rsidR="008A337E" w:rsidRPr="00FB712B" w:rsidRDefault="008A337E" w:rsidP="00FB712B">
            <w:pPr>
              <w:pStyle w:val="Num-DocParagraph"/>
              <w:spacing w:before="120" w:after="120"/>
              <w:contextualSpacing/>
              <w:jc w:val="center"/>
              <w:rPr>
                <w:sz w:val="22"/>
                <w:szCs w:val="22"/>
                <w:lang w:val="ru-RU"/>
              </w:rPr>
            </w:pPr>
          </w:p>
        </w:tc>
        <w:tc>
          <w:tcPr>
            <w:tcW w:w="1990" w:type="dxa"/>
          </w:tcPr>
          <w:p w:rsidR="008A337E" w:rsidRPr="00FB712B" w:rsidRDefault="008A337E" w:rsidP="00FB712B">
            <w:pPr>
              <w:pStyle w:val="Num-DocParagraph"/>
              <w:spacing w:before="120" w:after="120"/>
              <w:contextualSpacing/>
              <w:jc w:val="center"/>
              <w:rPr>
                <w:sz w:val="22"/>
                <w:szCs w:val="22"/>
                <w:lang w:val="ru-RU"/>
              </w:rPr>
            </w:pPr>
          </w:p>
        </w:tc>
        <w:tc>
          <w:tcPr>
            <w:tcW w:w="1605" w:type="dxa"/>
          </w:tcPr>
          <w:p w:rsidR="008A337E" w:rsidRPr="00FB712B" w:rsidRDefault="008A337E" w:rsidP="00FB712B">
            <w:pPr>
              <w:pStyle w:val="Num-DocParagraph"/>
              <w:spacing w:before="120" w:after="120"/>
              <w:contextualSpacing/>
              <w:jc w:val="center"/>
              <w:rPr>
                <w:sz w:val="22"/>
                <w:szCs w:val="22"/>
                <w:lang w:val="ru-RU"/>
              </w:rPr>
            </w:pPr>
          </w:p>
        </w:tc>
      </w:tr>
      <w:tr w:rsidR="008A337E" w:rsidRPr="00380E48" w:rsidTr="000642C3">
        <w:tc>
          <w:tcPr>
            <w:tcW w:w="9458" w:type="dxa"/>
            <w:gridSpan w:val="3"/>
            <w:shd w:val="clear" w:color="auto" w:fill="D9D9D9" w:themeFill="background1" w:themeFillShade="D9"/>
          </w:tcPr>
          <w:p w:rsidR="008A337E" w:rsidRPr="00FB712B" w:rsidRDefault="00FB712B" w:rsidP="00FB712B">
            <w:pPr>
              <w:pStyle w:val="50"/>
              <w:numPr>
                <w:ilvl w:val="0"/>
                <w:numId w:val="0"/>
              </w:numPr>
              <w:spacing w:before="120" w:after="120"/>
              <w:contextualSpacing/>
              <w:jc w:val="center"/>
              <w:rPr>
                <w:b/>
                <w:sz w:val="22"/>
                <w:szCs w:val="22"/>
                <w:lang w:val="ru-RU"/>
              </w:rPr>
            </w:pPr>
            <w:r w:rsidRPr="00FB712B">
              <w:rPr>
                <w:b/>
                <w:iCs/>
                <w:sz w:val="22"/>
                <w:szCs w:val="22"/>
                <w:lang w:val="ru-RU"/>
              </w:rPr>
              <w:t>6.3. Протокол к Протоколу о борьбе с незаконными актами, направленными против безопасности стационарных платформ, расположенных на континентальном шельфе, 2005</w:t>
            </w:r>
          </w:p>
        </w:tc>
      </w:tr>
      <w:tr w:rsidR="008A337E" w:rsidRPr="00380E48" w:rsidTr="00EC63F1">
        <w:tc>
          <w:tcPr>
            <w:tcW w:w="9458" w:type="dxa"/>
            <w:gridSpan w:val="3"/>
          </w:tcPr>
          <w:p w:rsidR="008A337E" w:rsidRPr="006F0C14" w:rsidRDefault="00380E48" w:rsidP="00FB712B">
            <w:pPr>
              <w:pStyle w:val="50"/>
              <w:numPr>
                <w:ilvl w:val="0"/>
                <w:numId w:val="0"/>
              </w:numPr>
              <w:spacing w:before="120" w:after="120"/>
              <w:contextualSpacing/>
              <w:jc w:val="center"/>
              <w:rPr>
                <w:sz w:val="22"/>
                <w:szCs w:val="22"/>
                <w:lang w:val="ru-RU"/>
              </w:rPr>
            </w:pPr>
            <w:hyperlink r:id="rId26" w:history="1">
              <w:r w:rsidR="00FB712B" w:rsidRPr="00FB712B">
                <w:rPr>
                  <w:rStyle w:val="affff6"/>
                  <w:sz w:val="22"/>
                  <w:szCs w:val="22"/>
                </w:rPr>
                <w:t>https</w:t>
              </w:r>
              <w:r w:rsidR="00FB712B" w:rsidRPr="006F0C14">
                <w:rPr>
                  <w:rStyle w:val="affff6"/>
                  <w:sz w:val="22"/>
                  <w:szCs w:val="22"/>
                  <w:lang w:val="ru-RU"/>
                </w:rPr>
                <w:t>://</w:t>
              </w:r>
              <w:r w:rsidR="00FB712B" w:rsidRPr="00FB712B">
                <w:rPr>
                  <w:rStyle w:val="affff6"/>
                  <w:sz w:val="22"/>
                  <w:szCs w:val="22"/>
                </w:rPr>
                <w:t>www</w:t>
              </w:r>
              <w:r w:rsidR="00FB712B" w:rsidRPr="006F0C14">
                <w:rPr>
                  <w:rStyle w:val="affff6"/>
                  <w:sz w:val="22"/>
                  <w:szCs w:val="22"/>
                  <w:lang w:val="ru-RU"/>
                </w:rPr>
                <w:t>.</w:t>
              </w:r>
              <w:r w:rsidR="00FB712B" w:rsidRPr="00FB712B">
                <w:rPr>
                  <w:rStyle w:val="affff6"/>
                  <w:sz w:val="22"/>
                  <w:szCs w:val="22"/>
                </w:rPr>
                <w:t>un</w:t>
              </w:r>
              <w:r w:rsidR="00FB712B" w:rsidRPr="006F0C14">
                <w:rPr>
                  <w:rStyle w:val="affff6"/>
                  <w:sz w:val="22"/>
                  <w:szCs w:val="22"/>
                  <w:lang w:val="ru-RU"/>
                </w:rPr>
                <w:t>.</w:t>
              </w:r>
              <w:r w:rsidR="00FB712B" w:rsidRPr="00FB712B">
                <w:rPr>
                  <w:rStyle w:val="affff6"/>
                  <w:sz w:val="22"/>
                  <w:szCs w:val="22"/>
                </w:rPr>
                <w:t>org</w:t>
              </w:r>
              <w:r w:rsidR="00FB712B" w:rsidRPr="006F0C14">
                <w:rPr>
                  <w:rStyle w:val="affff6"/>
                  <w:sz w:val="22"/>
                  <w:szCs w:val="22"/>
                  <w:lang w:val="ru-RU"/>
                </w:rPr>
                <w:t>/</w:t>
              </w:r>
              <w:proofErr w:type="spellStart"/>
              <w:r w:rsidR="00FB712B" w:rsidRPr="00FB712B">
                <w:rPr>
                  <w:rStyle w:val="affff6"/>
                  <w:sz w:val="22"/>
                  <w:szCs w:val="22"/>
                </w:rPr>
                <w:t>ru</w:t>
              </w:r>
              <w:proofErr w:type="spellEnd"/>
              <w:r w:rsidR="00FB712B" w:rsidRPr="006F0C14">
                <w:rPr>
                  <w:rStyle w:val="affff6"/>
                  <w:sz w:val="22"/>
                  <w:szCs w:val="22"/>
                  <w:lang w:val="ru-RU"/>
                </w:rPr>
                <w:t>/</w:t>
              </w:r>
              <w:r w:rsidR="00FB712B" w:rsidRPr="00FB712B">
                <w:rPr>
                  <w:rStyle w:val="affff6"/>
                  <w:sz w:val="22"/>
                  <w:szCs w:val="22"/>
                </w:rPr>
                <w:t>documents</w:t>
              </w:r>
              <w:r w:rsidR="00FB712B" w:rsidRPr="006F0C14">
                <w:rPr>
                  <w:rStyle w:val="affff6"/>
                  <w:sz w:val="22"/>
                  <w:szCs w:val="22"/>
                  <w:lang w:val="ru-RU"/>
                </w:rPr>
                <w:t>/</w:t>
              </w:r>
              <w:proofErr w:type="spellStart"/>
              <w:r w:rsidR="00FB712B" w:rsidRPr="00FB712B">
                <w:rPr>
                  <w:rStyle w:val="affff6"/>
                  <w:sz w:val="22"/>
                  <w:szCs w:val="22"/>
                </w:rPr>
                <w:t>decl</w:t>
              </w:r>
              <w:proofErr w:type="spellEnd"/>
              <w:r w:rsidR="00FB712B" w:rsidRPr="006F0C14">
                <w:rPr>
                  <w:rStyle w:val="affff6"/>
                  <w:sz w:val="22"/>
                  <w:szCs w:val="22"/>
                  <w:lang w:val="ru-RU"/>
                </w:rPr>
                <w:t>_</w:t>
              </w:r>
              <w:r w:rsidR="00FB712B" w:rsidRPr="00FB712B">
                <w:rPr>
                  <w:rStyle w:val="affff6"/>
                  <w:sz w:val="22"/>
                  <w:szCs w:val="22"/>
                </w:rPr>
                <w:t>conv</w:t>
              </w:r>
              <w:r w:rsidR="00FB712B" w:rsidRPr="006F0C14">
                <w:rPr>
                  <w:rStyle w:val="affff6"/>
                  <w:sz w:val="22"/>
                  <w:szCs w:val="22"/>
                  <w:lang w:val="ru-RU"/>
                </w:rPr>
                <w:t>/</w:t>
              </w:r>
              <w:r w:rsidR="00FB712B" w:rsidRPr="00FB712B">
                <w:rPr>
                  <w:rStyle w:val="affff6"/>
                  <w:sz w:val="22"/>
                  <w:szCs w:val="22"/>
                </w:rPr>
                <w:t>conventions</w:t>
              </w:r>
              <w:r w:rsidR="00FB712B" w:rsidRPr="006F0C14">
                <w:rPr>
                  <w:rStyle w:val="affff6"/>
                  <w:sz w:val="22"/>
                  <w:szCs w:val="22"/>
                  <w:lang w:val="ru-RU"/>
                </w:rPr>
                <w:t>/</w:t>
              </w:r>
              <w:r w:rsidR="00FB712B" w:rsidRPr="00FB712B">
                <w:rPr>
                  <w:rStyle w:val="affff6"/>
                  <w:sz w:val="22"/>
                  <w:szCs w:val="22"/>
                </w:rPr>
                <w:t>pdf</w:t>
              </w:r>
              <w:r w:rsidR="00FB712B" w:rsidRPr="006F0C14">
                <w:rPr>
                  <w:rStyle w:val="affff6"/>
                  <w:sz w:val="22"/>
                  <w:szCs w:val="22"/>
                  <w:lang w:val="ru-RU"/>
                </w:rPr>
                <w:t>/2005</w:t>
              </w:r>
              <w:r w:rsidR="00FB712B" w:rsidRPr="00FB712B">
                <w:rPr>
                  <w:rStyle w:val="affff6"/>
                  <w:sz w:val="22"/>
                  <w:szCs w:val="22"/>
                </w:rPr>
                <w:t>protocol</w:t>
              </w:r>
              <w:r w:rsidR="00FB712B" w:rsidRPr="006F0C14">
                <w:rPr>
                  <w:rStyle w:val="affff6"/>
                  <w:sz w:val="22"/>
                  <w:szCs w:val="22"/>
                  <w:lang w:val="ru-RU"/>
                </w:rPr>
                <w:t>.</w:t>
              </w:r>
              <w:r w:rsidR="00FB712B" w:rsidRPr="00FB712B">
                <w:rPr>
                  <w:rStyle w:val="affff6"/>
                  <w:sz w:val="22"/>
                  <w:szCs w:val="22"/>
                </w:rPr>
                <w:t>pdf</w:t>
              </w:r>
            </w:hyperlink>
            <w:r w:rsidR="00FB712B" w:rsidRPr="006F0C14">
              <w:rPr>
                <w:sz w:val="22"/>
                <w:szCs w:val="22"/>
                <w:lang w:val="ru-RU"/>
              </w:rPr>
              <w:t xml:space="preserve"> </w:t>
            </w:r>
          </w:p>
        </w:tc>
      </w:tr>
      <w:tr w:rsidR="008A337E" w:rsidRPr="00380E48" w:rsidTr="00EC2439">
        <w:tc>
          <w:tcPr>
            <w:tcW w:w="5863" w:type="dxa"/>
          </w:tcPr>
          <w:p w:rsidR="008A337E" w:rsidRPr="006F0C14" w:rsidRDefault="008A337E" w:rsidP="00FB712B">
            <w:pPr>
              <w:pStyle w:val="Num-DocParagraph"/>
              <w:spacing w:before="120" w:after="120"/>
              <w:contextualSpacing/>
              <w:jc w:val="center"/>
              <w:rPr>
                <w:sz w:val="22"/>
                <w:szCs w:val="22"/>
                <w:lang w:val="ru-RU"/>
              </w:rPr>
            </w:pPr>
          </w:p>
        </w:tc>
        <w:tc>
          <w:tcPr>
            <w:tcW w:w="1990" w:type="dxa"/>
          </w:tcPr>
          <w:p w:rsidR="008A337E" w:rsidRPr="006F0C14" w:rsidRDefault="008A337E" w:rsidP="00FB712B">
            <w:pPr>
              <w:pStyle w:val="Num-DocParagraph"/>
              <w:spacing w:before="120" w:after="120"/>
              <w:contextualSpacing/>
              <w:jc w:val="center"/>
              <w:rPr>
                <w:sz w:val="22"/>
                <w:szCs w:val="22"/>
                <w:lang w:val="ru-RU"/>
              </w:rPr>
            </w:pPr>
          </w:p>
        </w:tc>
        <w:tc>
          <w:tcPr>
            <w:tcW w:w="1605" w:type="dxa"/>
          </w:tcPr>
          <w:p w:rsidR="008A337E" w:rsidRPr="006F0C14" w:rsidRDefault="008A337E" w:rsidP="00FB712B">
            <w:pPr>
              <w:pStyle w:val="Num-DocParagraph"/>
              <w:spacing w:before="120" w:after="120"/>
              <w:contextualSpacing/>
              <w:jc w:val="center"/>
              <w:rPr>
                <w:sz w:val="22"/>
                <w:szCs w:val="22"/>
                <w:lang w:val="ru-RU"/>
              </w:rPr>
            </w:pPr>
          </w:p>
        </w:tc>
      </w:tr>
      <w:tr w:rsidR="008A337E" w:rsidRPr="00380E48" w:rsidTr="00EC2439">
        <w:tc>
          <w:tcPr>
            <w:tcW w:w="5863" w:type="dxa"/>
          </w:tcPr>
          <w:p w:rsidR="008A337E" w:rsidRPr="006F0C14" w:rsidRDefault="008A337E" w:rsidP="00FB712B">
            <w:pPr>
              <w:pStyle w:val="Num-DocParagraph"/>
              <w:spacing w:before="120" w:after="120"/>
              <w:contextualSpacing/>
              <w:jc w:val="center"/>
              <w:rPr>
                <w:sz w:val="22"/>
                <w:szCs w:val="22"/>
                <w:lang w:val="ru-RU"/>
              </w:rPr>
            </w:pPr>
          </w:p>
        </w:tc>
        <w:tc>
          <w:tcPr>
            <w:tcW w:w="1990" w:type="dxa"/>
          </w:tcPr>
          <w:p w:rsidR="008A337E" w:rsidRPr="006F0C14" w:rsidRDefault="008A337E" w:rsidP="00FB712B">
            <w:pPr>
              <w:pStyle w:val="Num-DocParagraph"/>
              <w:spacing w:before="120" w:after="120"/>
              <w:contextualSpacing/>
              <w:jc w:val="center"/>
              <w:rPr>
                <w:sz w:val="22"/>
                <w:szCs w:val="22"/>
                <w:lang w:val="ru-RU"/>
              </w:rPr>
            </w:pPr>
          </w:p>
        </w:tc>
        <w:tc>
          <w:tcPr>
            <w:tcW w:w="1605" w:type="dxa"/>
          </w:tcPr>
          <w:p w:rsidR="008A337E" w:rsidRPr="006F0C14" w:rsidRDefault="008A337E" w:rsidP="00FB712B">
            <w:pPr>
              <w:pStyle w:val="Num-DocParagraph"/>
              <w:spacing w:before="120" w:after="120"/>
              <w:contextualSpacing/>
              <w:jc w:val="center"/>
              <w:rPr>
                <w:sz w:val="22"/>
                <w:szCs w:val="22"/>
                <w:lang w:val="ru-RU"/>
              </w:rPr>
            </w:pPr>
          </w:p>
        </w:tc>
      </w:tr>
      <w:tr w:rsidR="008A337E" w:rsidRPr="00380E48" w:rsidTr="000642C3">
        <w:tc>
          <w:tcPr>
            <w:tcW w:w="9458" w:type="dxa"/>
            <w:gridSpan w:val="3"/>
            <w:shd w:val="clear" w:color="auto" w:fill="D9D9D9" w:themeFill="background1" w:themeFillShade="D9"/>
          </w:tcPr>
          <w:p w:rsidR="008A337E" w:rsidRPr="00FB712B" w:rsidRDefault="00FB712B" w:rsidP="00FB712B">
            <w:pPr>
              <w:pStyle w:val="50"/>
              <w:numPr>
                <w:ilvl w:val="0"/>
                <w:numId w:val="0"/>
              </w:numPr>
              <w:spacing w:before="120" w:after="120"/>
              <w:ind w:left="27"/>
              <w:contextualSpacing/>
              <w:jc w:val="center"/>
              <w:rPr>
                <w:sz w:val="22"/>
                <w:szCs w:val="22"/>
                <w:lang w:val="ru-RU"/>
              </w:rPr>
            </w:pPr>
            <w:r w:rsidRPr="00FB712B">
              <w:rPr>
                <w:iCs/>
                <w:sz w:val="22"/>
                <w:szCs w:val="22"/>
                <w:lang w:val="ru-RU"/>
              </w:rPr>
              <w:t>7</w:t>
            </w:r>
            <w:r w:rsidR="00E430F9">
              <w:rPr>
                <w:iCs/>
                <w:sz w:val="22"/>
                <w:szCs w:val="22"/>
                <w:lang w:val="ru-RU"/>
              </w:rPr>
              <w:t>.</w:t>
            </w:r>
            <w:r w:rsidRPr="00FB712B">
              <w:rPr>
                <w:caps/>
                <w:color w:val="333333"/>
                <w:sz w:val="22"/>
                <w:szCs w:val="22"/>
                <w:lang w:val="ru-RU" w:eastAsia="ru-RU"/>
              </w:rPr>
              <w:t xml:space="preserve"> </w:t>
            </w:r>
            <w:r w:rsidRPr="00FB712B">
              <w:rPr>
                <w:b/>
                <w:bCs/>
                <w:iCs/>
                <w:sz w:val="22"/>
                <w:szCs w:val="22"/>
                <w:lang w:val="ru-RU"/>
              </w:rPr>
              <w:t>Международная конвенция о борьбе с бомбовым терроризмом</w:t>
            </w:r>
            <w:r w:rsidR="008A337E" w:rsidRPr="00FB712B">
              <w:rPr>
                <w:iCs/>
                <w:sz w:val="22"/>
                <w:szCs w:val="22"/>
                <w:lang w:val="ru-RU"/>
              </w:rPr>
              <w:t>, 1997</w:t>
            </w:r>
          </w:p>
        </w:tc>
      </w:tr>
      <w:tr w:rsidR="008A337E" w:rsidRPr="00380E48" w:rsidTr="00EC63F1">
        <w:tc>
          <w:tcPr>
            <w:tcW w:w="9458" w:type="dxa"/>
            <w:gridSpan w:val="3"/>
          </w:tcPr>
          <w:p w:rsidR="008A337E" w:rsidRPr="00FB712B" w:rsidRDefault="00380E48" w:rsidP="00FB712B">
            <w:pPr>
              <w:pStyle w:val="50"/>
              <w:numPr>
                <w:ilvl w:val="0"/>
                <w:numId w:val="0"/>
              </w:numPr>
              <w:spacing w:before="120" w:after="120"/>
              <w:contextualSpacing/>
              <w:jc w:val="center"/>
              <w:rPr>
                <w:sz w:val="22"/>
                <w:szCs w:val="22"/>
                <w:lang w:val="ru-RU"/>
              </w:rPr>
            </w:pPr>
            <w:hyperlink r:id="rId27" w:history="1">
              <w:r w:rsidR="00FB712B" w:rsidRPr="00FB712B">
                <w:rPr>
                  <w:rStyle w:val="affff6"/>
                  <w:sz w:val="22"/>
                  <w:szCs w:val="22"/>
                </w:rPr>
                <w:t>https</w:t>
              </w:r>
              <w:r w:rsidR="00FB712B" w:rsidRPr="00FB712B">
                <w:rPr>
                  <w:rStyle w:val="affff6"/>
                  <w:sz w:val="22"/>
                  <w:szCs w:val="22"/>
                  <w:lang w:val="ru-RU"/>
                </w:rPr>
                <w:t>://</w:t>
              </w:r>
              <w:r w:rsidR="00FB712B" w:rsidRPr="00FB712B">
                <w:rPr>
                  <w:rStyle w:val="affff6"/>
                  <w:sz w:val="22"/>
                  <w:szCs w:val="22"/>
                </w:rPr>
                <w:t>www</w:t>
              </w:r>
              <w:r w:rsidR="00FB712B" w:rsidRPr="00FB712B">
                <w:rPr>
                  <w:rStyle w:val="affff6"/>
                  <w:sz w:val="22"/>
                  <w:szCs w:val="22"/>
                  <w:lang w:val="ru-RU"/>
                </w:rPr>
                <w:t>.</w:t>
              </w:r>
              <w:r w:rsidR="00FB712B" w:rsidRPr="00FB712B">
                <w:rPr>
                  <w:rStyle w:val="affff6"/>
                  <w:sz w:val="22"/>
                  <w:szCs w:val="22"/>
                </w:rPr>
                <w:t>un</w:t>
              </w:r>
              <w:r w:rsidR="00FB712B" w:rsidRPr="00FB712B">
                <w:rPr>
                  <w:rStyle w:val="affff6"/>
                  <w:sz w:val="22"/>
                  <w:szCs w:val="22"/>
                  <w:lang w:val="ru-RU"/>
                </w:rPr>
                <w:t>.</w:t>
              </w:r>
              <w:r w:rsidR="00FB712B" w:rsidRPr="00FB712B">
                <w:rPr>
                  <w:rStyle w:val="affff6"/>
                  <w:sz w:val="22"/>
                  <w:szCs w:val="22"/>
                </w:rPr>
                <w:t>org</w:t>
              </w:r>
              <w:r w:rsidR="00FB712B" w:rsidRPr="00FB712B">
                <w:rPr>
                  <w:rStyle w:val="affff6"/>
                  <w:sz w:val="22"/>
                  <w:szCs w:val="22"/>
                  <w:lang w:val="ru-RU"/>
                </w:rPr>
                <w:t>/</w:t>
              </w:r>
              <w:proofErr w:type="spellStart"/>
              <w:r w:rsidR="00FB712B" w:rsidRPr="00FB712B">
                <w:rPr>
                  <w:rStyle w:val="affff6"/>
                  <w:sz w:val="22"/>
                  <w:szCs w:val="22"/>
                </w:rPr>
                <w:t>ru</w:t>
              </w:r>
              <w:proofErr w:type="spellEnd"/>
              <w:r w:rsidR="00FB712B" w:rsidRPr="00FB712B">
                <w:rPr>
                  <w:rStyle w:val="affff6"/>
                  <w:sz w:val="22"/>
                  <w:szCs w:val="22"/>
                  <w:lang w:val="ru-RU"/>
                </w:rPr>
                <w:t>/</w:t>
              </w:r>
              <w:r w:rsidR="00FB712B" w:rsidRPr="00FB712B">
                <w:rPr>
                  <w:rStyle w:val="affff6"/>
                  <w:sz w:val="22"/>
                  <w:szCs w:val="22"/>
                </w:rPr>
                <w:t>documents</w:t>
              </w:r>
              <w:r w:rsidR="00FB712B" w:rsidRPr="00FB712B">
                <w:rPr>
                  <w:rStyle w:val="affff6"/>
                  <w:sz w:val="22"/>
                  <w:szCs w:val="22"/>
                  <w:lang w:val="ru-RU"/>
                </w:rPr>
                <w:t>/</w:t>
              </w:r>
              <w:proofErr w:type="spellStart"/>
              <w:r w:rsidR="00FB712B" w:rsidRPr="00FB712B">
                <w:rPr>
                  <w:rStyle w:val="affff6"/>
                  <w:sz w:val="22"/>
                  <w:szCs w:val="22"/>
                </w:rPr>
                <w:t>decl</w:t>
              </w:r>
              <w:proofErr w:type="spellEnd"/>
              <w:r w:rsidR="00FB712B" w:rsidRPr="00FB712B">
                <w:rPr>
                  <w:rStyle w:val="affff6"/>
                  <w:sz w:val="22"/>
                  <w:szCs w:val="22"/>
                  <w:lang w:val="ru-RU"/>
                </w:rPr>
                <w:t>_</w:t>
              </w:r>
              <w:r w:rsidR="00FB712B" w:rsidRPr="00FB712B">
                <w:rPr>
                  <w:rStyle w:val="affff6"/>
                  <w:sz w:val="22"/>
                  <w:szCs w:val="22"/>
                </w:rPr>
                <w:t>conv</w:t>
              </w:r>
              <w:r w:rsidR="00FB712B" w:rsidRPr="00FB712B">
                <w:rPr>
                  <w:rStyle w:val="affff6"/>
                  <w:sz w:val="22"/>
                  <w:szCs w:val="22"/>
                  <w:lang w:val="ru-RU"/>
                </w:rPr>
                <w:t>/</w:t>
              </w:r>
              <w:r w:rsidR="00FB712B" w:rsidRPr="00FB712B">
                <w:rPr>
                  <w:rStyle w:val="affff6"/>
                  <w:sz w:val="22"/>
                  <w:szCs w:val="22"/>
                </w:rPr>
                <w:t>conventions</w:t>
              </w:r>
              <w:r w:rsidR="00FB712B" w:rsidRPr="00FB712B">
                <w:rPr>
                  <w:rStyle w:val="affff6"/>
                  <w:sz w:val="22"/>
                  <w:szCs w:val="22"/>
                  <w:lang w:val="ru-RU"/>
                </w:rPr>
                <w:t>/</w:t>
              </w:r>
              <w:r w:rsidR="00FB712B" w:rsidRPr="00FB712B">
                <w:rPr>
                  <w:rStyle w:val="affff6"/>
                  <w:sz w:val="22"/>
                  <w:szCs w:val="22"/>
                </w:rPr>
                <w:t>bombing</w:t>
              </w:r>
              <w:r w:rsidR="00FB712B" w:rsidRPr="00FB712B">
                <w:rPr>
                  <w:rStyle w:val="affff6"/>
                  <w:sz w:val="22"/>
                  <w:szCs w:val="22"/>
                  <w:lang w:val="ru-RU"/>
                </w:rPr>
                <w:t>.</w:t>
              </w:r>
              <w:proofErr w:type="spellStart"/>
              <w:r w:rsidR="00FB712B" w:rsidRPr="00FB712B">
                <w:rPr>
                  <w:rStyle w:val="affff6"/>
                  <w:sz w:val="22"/>
                  <w:szCs w:val="22"/>
                </w:rPr>
                <w:t>shtml</w:t>
              </w:r>
              <w:proofErr w:type="spellEnd"/>
            </w:hyperlink>
            <w:r w:rsidR="00FB712B" w:rsidRPr="00FB712B">
              <w:rPr>
                <w:sz w:val="22"/>
                <w:szCs w:val="22"/>
                <w:lang w:val="ru-RU"/>
              </w:rPr>
              <w:t xml:space="preserve"> </w:t>
            </w:r>
          </w:p>
        </w:tc>
      </w:tr>
      <w:tr w:rsidR="008A337E" w:rsidRPr="00380E48" w:rsidTr="00EC2439">
        <w:tc>
          <w:tcPr>
            <w:tcW w:w="5863" w:type="dxa"/>
          </w:tcPr>
          <w:p w:rsidR="008A337E" w:rsidRPr="00FB712B" w:rsidRDefault="008A337E" w:rsidP="00FB712B">
            <w:pPr>
              <w:pStyle w:val="Num-DocParagraph"/>
              <w:spacing w:before="120" w:after="120"/>
              <w:contextualSpacing/>
              <w:jc w:val="left"/>
              <w:rPr>
                <w:sz w:val="22"/>
                <w:szCs w:val="22"/>
                <w:lang w:val="ru-RU"/>
              </w:rPr>
            </w:pPr>
          </w:p>
        </w:tc>
        <w:tc>
          <w:tcPr>
            <w:tcW w:w="1990" w:type="dxa"/>
          </w:tcPr>
          <w:p w:rsidR="008A337E" w:rsidRPr="00FB712B" w:rsidRDefault="008A337E" w:rsidP="00FB712B">
            <w:pPr>
              <w:pStyle w:val="Num-DocParagraph"/>
              <w:spacing w:before="120" w:after="120"/>
              <w:contextualSpacing/>
              <w:jc w:val="left"/>
              <w:rPr>
                <w:sz w:val="22"/>
                <w:szCs w:val="22"/>
                <w:lang w:val="ru-RU"/>
              </w:rPr>
            </w:pPr>
          </w:p>
        </w:tc>
        <w:tc>
          <w:tcPr>
            <w:tcW w:w="1605" w:type="dxa"/>
          </w:tcPr>
          <w:p w:rsidR="008A337E" w:rsidRPr="00FB712B" w:rsidRDefault="008A337E" w:rsidP="00FB712B">
            <w:pPr>
              <w:pStyle w:val="Num-DocParagraph"/>
              <w:spacing w:before="120" w:after="120"/>
              <w:contextualSpacing/>
              <w:jc w:val="left"/>
              <w:rPr>
                <w:sz w:val="22"/>
                <w:szCs w:val="22"/>
                <w:lang w:val="ru-RU"/>
              </w:rPr>
            </w:pPr>
          </w:p>
        </w:tc>
      </w:tr>
      <w:tr w:rsidR="00FB712B" w:rsidRPr="00380E48" w:rsidTr="00EC2439">
        <w:tc>
          <w:tcPr>
            <w:tcW w:w="5863" w:type="dxa"/>
          </w:tcPr>
          <w:p w:rsidR="00FB712B" w:rsidRPr="00FB712B" w:rsidRDefault="00FB712B" w:rsidP="00FB712B">
            <w:pPr>
              <w:pStyle w:val="Num-DocParagraph"/>
              <w:spacing w:before="120" w:after="120"/>
              <w:contextualSpacing/>
              <w:jc w:val="left"/>
              <w:rPr>
                <w:sz w:val="22"/>
                <w:szCs w:val="22"/>
                <w:lang w:val="ru-RU"/>
              </w:rPr>
            </w:pPr>
          </w:p>
        </w:tc>
        <w:tc>
          <w:tcPr>
            <w:tcW w:w="1990" w:type="dxa"/>
          </w:tcPr>
          <w:p w:rsidR="00FB712B" w:rsidRPr="00FB712B" w:rsidRDefault="00FB712B" w:rsidP="00FB712B">
            <w:pPr>
              <w:pStyle w:val="Num-DocParagraph"/>
              <w:spacing w:before="120" w:after="120"/>
              <w:contextualSpacing/>
              <w:jc w:val="left"/>
              <w:rPr>
                <w:sz w:val="22"/>
                <w:szCs w:val="22"/>
                <w:lang w:val="ru-RU"/>
              </w:rPr>
            </w:pPr>
          </w:p>
        </w:tc>
        <w:tc>
          <w:tcPr>
            <w:tcW w:w="1605" w:type="dxa"/>
          </w:tcPr>
          <w:p w:rsidR="00FB712B" w:rsidRPr="00FB712B" w:rsidRDefault="00FB712B" w:rsidP="00FB712B">
            <w:pPr>
              <w:pStyle w:val="Num-DocParagraph"/>
              <w:spacing w:before="120" w:after="120"/>
              <w:contextualSpacing/>
              <w:jc w:val="left"/>
              <w:rPr>
                <w:sz w:val="22"/>
                <w:szCs w:val="22"/>
                <w:lang w:val="ru-RU"/>
              </w:rPr>
            </w:pPr>
          </w:p>
        </w:tc>
      </w:tr>
    </w:tbl>
    <w:p w:rsidR="00FC3BE6" w:rsidRDefault="00FC3BE6" w:rsidP="00F00830">
      <w:pPr>
        <w:jc w:val="center"/>
        <w:rPr>
          <w:b/>
          <w:lang w:val="ru-RU"/>
        </w:rPr>
      </w:pPr>
    </w:p>
    <w:p w:rsidR="00FB712B" w:rsidRDefault="00FB712B" w:rsidP="00F00830">
      <w:pPr>
        <w:jc w:val="center"/>
        <w:rPr>
          <w:b/>
          <w:lang w:val="ru-RU"/>
        </w:rPr>
      </w:pPr>
    </w:p>
    <w:tbl>
      <w:tblPr>
        <w:tblStyle w:val="affff4"/>
        <w:tblW w:w="0" w:type="auto"/>
        <w:tblLook w:val="04A0" w:firstRow="1" w:lastRow="0" w:firstColumn="1" w:lastColumn="0" w:noHBand="0" w:noVBand="1"/>
      </w:tblPr>
      <w:tblGrid>
        <w:gridCol w:w="2041"/>
        <w:gridCol w:w="7417"/>
      </w:tblGrid>
      <w:tr w:rsidR="00FB712B" w:rsidRPr="002322DE" w:rsidTr="00E430F9">
        <w:tc>
          <w:tcPr>
            <w:tcW w:w="9458" w:type="dxa"/>
            <w:gridSpan w:val="2"/>
            <w:shd w:val="clear" w:color="auto" w:fill="D9DFEF" w:themeFill="accent1" w:themeFillTint="33"/>
          </w:tcPr>
          <w:p w:rsidR="00FB712B" w:rsidRPr="00FC3BE6" w:rsidRDefault="00FB712B" w:rsidP="00E430F9">
            <w:pPr>
              <w:spacing w:before="120" w:after="120"/>
              <w:jc w:val="center"/>
              <w:rPr>
                <w:b/>
                <w:bCs/>
                <w:sz w:val="22"/>
                <w:lang w:val="ru-RU"/>
              </w:rPr>
            </w:pPr>
            <w:r>
              <w:rPr>
                <w:b/>
                <w:bCs/>
                <w:sz w:val="22"/>
                <w:lang w:val="ru-RU"/>
              </w:rPr>
              <w:t>К</w:t>
            </w:r>
            <w:r w:rsidRPr="00FC3BE6">
              <w:rPr>
                <w:b/>
                <w:bCs/>
                <w:sz w:val="22"/>
                <w:lang w:val="ru-RU"/>
              </w:rPr>
              <w:t>онвенция</w:t>
            </w:r>
            <w:r>
              <w:rPr>
                <w:b/>
                <w:bCs/>
                <w:sz w:val="22"/>
                <w:lang w:val="ru-RU"/>
              </w:rPr>
              <w:t xml:space="preserve"> ООН</w:t>
            </w:r>
            <w:r w:rsidRPr="00FC3BE6">
              <w:rPr>
                <w:b/>
                <w:bCs/>
                <w:sz w:val="22"/>
                <w:lang w:val="ru-RU"/>
              </w:rPr>
              <w:t xml:space="preserve"> </w:t>
            </w:r>
            <w:r w:rsidR="00E430F9">
              <w:rPr>
                <w:b/>
                <w:bCs/>
                <w:sz w:val="22"/>
                <w:lang w:val="ru-RU"/>
              </w:rPr>
              <w:t>против</w:t>
            </w:r>
            <w:r w:rsidRPr="00FC3BE6">
              <w:rPr>
                <w:b/>
                <w:bCs/>
                <w:sz w:val="22"/>
                <w:lang w:val="ru-RU"/>
              </w:rPr>
              <w:t xml:space="preserve"> </w:t>
            </w:r>
            <w:r>
              <w:rPr>
                <w:b/>
                <w:bCs/>
                <w:sz w:val="22"/>
                <w:lang w:val="ru-RU"/>
              </w:rPr>
              <w:t>коррупци</w:t>
            </w:r>
            <w:r w:rsidR="00E430F9">
              <w:rPr>
                <w:b/>
                <w:bCs/>
                <w:sz w:val="22"/>
                <w:lang w:val="ru-RU"/>
              </w:rPr>
              <w:t>и</w:t>
            </w:r>
          </w:p>
          <w:p w:rsidR="00FB712B" w:rsidRPr="0078029A" w:rsidRDefault="00FB712B" w:rsidP="00E430F9">
            <w:pPr>
              <w:spacing w:before="120" w:after="120"/>
              <w:jc w:val="center"/>
              <w:rPr>
                <w:b/>
                <w:sz w:val="22"/>
                <w:szCs w:val="22"/>
                <w:lang w:val="ru-RU"/>
              </w:rPr>
            </w:pPr>
            <w:r w:rsidRPr="0078029A">
              <w:rPr>
                <w:b/>
                <w:sz w:val="22"/>
                <w:szCs w:val="22"/>
                <w:lang w:val="ru-RU"/>
              </w:rPr>
              <w:t xml:space="preserve"> (</w:t>
            </w:r>
            <w:proofErr w:type="spellStart"/>
            <w:r w:rsidR="00E430F9">
              <w:rPr>
                <w:b/>
                <w:sz w:val="22"/>
                <w:szCs w:val="22"/>
                <w:lang w:val="ru-RU"/>
              </w:rPr>
              <w:t>Мерида</w:t>
            </w:r>
            <w:proofErr w:type="spellEnd"/>
            <w:r w:rsidRPr="0078029A">
              <w:rPr>
                <w:b/>
                <w:sz w:val="22"/>
                <w:szCs w:val="22"/>
                <w:lang w:val="ru-RU"/>
              </w:rPr>
              <w:t xml:space="preserve">, </w:t>
            </w:r>
            <w:r w:rsidR="00E430F9">
              <w:rPr>
                <w:b/>
                <w:sz w:val="22"/>
                <w:szCs w:val="22"/>
                <w:lang w:val="ru-RU"/>
              </w:rPr>
              <w:t>31</w:t>
            </w:r>
            <w:r w:rsidRPr="00DB431E">
              <w:rPr>
                <w:b/>
                <w:sz w:val="22"/>
                <w:szCs w:val="22"/>
                <w:lang w:val="ru-RU"/>
              </w:rPr>
              <w:t xml:space="preserve"> </w:t>
            </w:r>
            <w:r w:rsidR="00E430F9">
              <w:rPr>
                <w:b/>
                <w:sz w:val="22"/>
                <w:szCs w:val="22"/>
                <w:lang w:val="ru-RU"/>
              </w:rPr>
              <w:t>октября</w:t>
            </w:r>
            <w:r w:rsidRPr="00DB431E">
              <w:rPr>
                <w:b/>
                <w:sz w:val="22"/>
                <w:szCs w:val="22"/>
                <w:lang w:val="ru-RU"/>
              </w:rPr>
              <w:t xml:space="preserve"> </w:t>
            </w:r>
            <w:r w:rsidR="00E430F9">
              <w:rPr>
                <w:b/>
                <w:sz w:val="22"/>
                <w:szCs w:val="22"/>
                <w:lang w:val="ru-RU"/>
              </w:rPr>
              <w:t>2003</w:t>
            </w:r>
            <w:r w:rsidRPr="00DB431E">
              <w:rPr>
                <w:b/>
                <w:sz w:val="22"/>
                <w:szCs w:val="22"/>
                <w:lang w:val="ru-RU"/>
              </w:rPr>
              <w:t xml:space="preserve"> г</w:t>
            </w:r>
            <w:r>
              <w:rPr>
                <w:b/>
                <w:sz w:val="22"/>
                <w:szCs w:val="22"/>
                <w:lang w:val="ru-RU"/>
              </w:rPr>
              <w:t>.</w:t>
            </w:r>
            <w:r w:rsidRPr="0078029A">
              <w:rPr>
                <w:b/>
                <w:sz w:val="22"/>
                <w:szCs w:val="22"/>
                <w:lang w:val="ru-RU"/>
              </w:rPr>
              <w:t>)</w:t>
            </w:r>
          </w:p>
          <w:p w:rsidR="00FB712B" w:rsidRPr="002322DE" w:rsidRDefault="00FB712B" w:rsidP="00E430F9">
            <w:pPr>
              <w:spacing w:before="120" w:after="120"/>
              <w:jc w:val="center"/>
              <w:rPr>
                <w:b/>
                <w:sz w:val="22"/>
                <w:szCs w:val="22"/>
                <w:lang w:val="ru-RU"/>
              </w:rPr>
            </w:pPr>
            <w:r w:rsidRPr="0078029A">
              <w:rPr>
                <w:b/>
                <w:sz w:val="22"/>
                <w:szCs w:val="22"/>
                <w:lang w:val="ru-RU"/>
              </w:rPr>
              <w:t>(</w:t>
            </w:r>
            <w:proofErr w:type="spellStart"/>
            <w:r w:rsidR="00E430F9">
              <w:rPr>
                <w:b/>
                <w:sz w:val="22"/>
                <w:szCs w:val="22"/>
                <w:lang w:val="ru-RU"/>
              </w:rPr>
              <w:t>Меридская</w:t>
            </w:r>
            <w:proofErr w:type="spellEnd"/>
            <w:r w:rsidR="00E430F9">
              <w:rPr>
                <w:b/>
                <w:sz w:val="22"/>
                <w:szCs w:val="22"/>
                <w:lang w:val="ru-RU"/>
              </w:rPr>
              <w:t xml:space="preserve"> конвенция</w:t>
            </w:r>
            <w:bookmarkStart w:id="380" w:name="Меридская_Конвенция"/>
            <w:bookmarkEnd w:id="380"/>
            <w:r w:rsidRPr="0078029A">
              <w:rPr>
                <w:b/>
                <w:sz w:val="22"/>
                <w:szCs w:val="22"/>
                <w:lang w:val="ru-RU"/>
              </w:rPr>
              <w:t>)</w:t>
            </w:r>
          </w:p>
        </w:tc>
      </w:tr>
      <w:tr w:rsidR="00FB712B" w:rsidRPr="002322DE" w:rsidTr="00E430F9">
        <w:tc>
          <w:tcPr>
            <w:tcW w:w="9458" w:type="dxa"/>
            <w:gridSpan w:val="2"/>
          </w:tcPr>
          <w:p w:rsidR="00FB712B" w:rsidRPr="006F0C14" w:rsidRDefault="00380E48" w:rsidP="00E430F9">
            <w:pPr>
              <w:spacing w:before="120" w:after="120"/>
              <w:jc w:val="center"/>
              <w:rPr>
                <w:b/>
                <w:sz w:val="22"/>
                <w:szCs w:val="22"/>
              </w:rPr>
            </w:pPr>
            <w:hyperlink r:id="rId28" w:history="1">
              <w:r w:rsidR="00E430F9" w:rsidRPr="006F0C14">
                <w:rPr>
                  <w:rStyle w:val="affff6"/>
                  <w:b/>
                </w:rPr>
                <w:t>https://www.un.org/ru/documents/decl_conv/conventions/corruption.shtml</w:t>
              </w:r>
            </w:hyperlink>
            <w:r w:rsidR="00E430F9" w:rsidRPr="006F0C14">
              <w:rPr>
                <w:b/>
                <w:sz w:val="22"/>
                <w:szCs w:val="22"/>
              </w:rPr>
              <w:t xml:space="preserve"> </w:t>
            </w:r>
          </w:p>
        </w:tc>
      </w:tr>
      <w:tr w:rsidR="00FB712B" w:rsidRPr="00380E48" w:rsidTr="000642C3">
        <w:tc>
          <w:tcPr>
            <w:tcW w:w="1555" w:type="dxa"/>
          </w:tcPr>
          <w:p w:rsidR="00FB712B" w:rsidRPr="002322DE" w:rsidRDefault="00FB712B" w:rsidP="00E430F9">
            <w:pPr>
              <w:spacing w:before="120" w:after="120"/>
              <w:rPr>
                <w:b/>
                <w:sz w:val="22"/>
                <w:szCs w:val="22"/>
                <w:lang w:val="ru-RU"/>
              </w:rPr>
            </w:pPr>
            <w:r w:rsidRPr="002322DE">
              <w:rPr>
                <w:b/>
                <w:sz w:val="22"/>
                <w:szCs w:val="22"/>
                <w:lang w:val="ru-RU"/>
              </w:rPr>
              <w:t>Подписание, ратификация, принятие или утверждение (даты, законы)</w:t>
            </w:r>
          </w:p>
        </w:tc>
        <w:tc>
          <w:tcPr>
            <w:tcW w:w="7903" w:type="dxa"/>
            <w:vAlign w:val="center"/>
          </w:tcPr>
          <w:p w:rsidR="00FB712B" w:rsidRPr="002322DE" w:rsidRDefault="00FB712B" w:rsidP="00E430F9">
            <w:pPr>
              <w:spacing w:before="120" w:after="120"/>
              <w:jc w:val="center"/>
              <w:rPr>
                <w:b/>
                <w:sz w:val="22"/>
                <w:szCs w:val="22"/>
                <w:lang w:val="ru-RU"/>
              </w:rPr>
            </w:pPr>
          </w:p>
        </w:tc>
      </w:tr>
      <w:tr w:rsidR="00FB712B" w:rsidRPr="002322DE" w:rsidTr="000642C3">
        <w:tc>
          <w:tcPr>
            <w:tcW w:w="1555" w:type="dxa"/>
          </w:tcPr>
          <w:p w:rsidR="00FB712B" w:rsidRPr="002322DE" w:rsidRDefault="00FB712B" w:rsidP="00E430F9">
            <w:pPr>
              <w:spacing w:before="120" w:after="120"/>
              <w:rPr>
                <w:b/>
                <w:sz w:val="22"/>
                <w:szCs w:val="22"/>
                <w:lang w:val="ru-RU"/>
              </w:rPr>
            </w:pPr>
            <w:r w:rsidRPr="002322DE">
              <w:rPr>
                <w:b/>
                <w:sz w:val="22"/>
                <w:szCs w:val="22"/>
                <w:lang w:val="ru-RU"/>
              </w:rPr>
              <w:t>Действующие оговорки</w:t>
            </w:r>
          </w:p>
        </w:tc>
        <w:tc>
          <w:tcPr>
            <w:tcW w:w="7903" w:type="dxa"/>
            <w:vAlign w:val="center"/>
          </w:tcPr>
          <w:p w:rsidR="00FB712B" w:rsidRPr="002322DE" w:rsidRDefault="00FB712B" w:rsidP="00E430F9">
            <w:pPr>
              <w:spacing w:before="120" w:after="120"/>
              <w:jc w:val="center"/>
              <w:rPr>
                <w:b/>
                <w:sz w:val="22"/>
                <w:szCs w:val="22"/>
                <w:lang w:val="ru-RU"/>
              </w:rPr>
            </w:pPr>
          </w:p>
        </w:tc>
      </w:tr>
      <w:tr w:rsidR="00FB712B" w:rsidRPr="00380E48" w:rsidTr="000642C3">
        <w:tc>
          <w:tcPr>
            <w:tcW w:w="1555" w:type="dxa"/>
          </w:tcPr>
          <w:p w:rsidR="00FB712B" w:rsidRPr="00DB431E" w:rsidRDefault="00FB712B" w:rsidP="00E430F9">
            <w:pPr>
              <w:spacing w:before="120" w:after="120"/>
              <w:rPr>
                <w:b/>
                <w:sz w:val="22"/>
                <w:szCs w:val="22"/>
                <w:lang w:val="ru-RU"/>
              </w:rPr>
            </w:pPr>
            <w:r w:rsidRPr="00DB431E">
              <w:rPr>
                <w:b/>
                <w:sz w:val="22"/>
                <w:szCs w:val="22"/>
                <w:lang w:val="ru-RU"/>
              </w:rPr>
              <w:t>Соответствующие статьи</w:t>
            </w:r>
          </w:p>
        </w:tc>
        <w:tc>
          <w:tcPr>
            <w:tcW w:w="7903" w:type="dxa"/>
          </w:tcPr>
          <w:p w:rsidR="00FB712B" w:rsidRPr="00DB431E" w:rsidRDefault="00FB712B" w:rsidP="00E430F9">
            <w:pPr>
              <w:spacing w:before="120" w:after="120"/>
              <w:jc w:val="center"/>
              <w:rPr>
                <w:b/>
                <w:sz w:val="22"/>
                <w:szCs w:val="22"/>
                <w:lang w:val="ru-RU"/>
              </w:rPr>
            </w:pPr>
            <w:r w:rsidRPr="00DB431E">
              <w:rPr>
                <w:b/>
                <w:sz w:val="22"/>
                <w:szCs w:val="22"/>
                <w:lang w:val="ru-RU"/>
              </w:rPr>
              <w:t>Описание мер, определяющих критерий, с указанием применимого законодательства и иной информации</w:t>
            </w:r>
          </w:p>
        </w:tc>
      </w:tr>
      <w:tr w:rsidR="00E430F9" w:rsidRPr="002322DE"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14</w:t>
            </w:r>
          </w:p>
        </w:tc>
        <w:tc>
          <w:tcPr>
            <w:tcW w:w="7903" w:type="dxa"/>
          </w:tcPr>
          <w:p w:rsidR="00E430F9" w:rsidRPr="00DB431E" w:rsidRDefault="00E430F9" w:rsidP="00E430F9">
            <w:pPr>
              <w:spacing w:before="120" w:after="120"/>
              <w:jc w:val="center"/>
              <w:rPr>
                <w:b/>
                <w:sz w:val="22"/>
                <w:szCs w:val="22"/>
                <w:lang w:val="ru-RU"/>
              </w:rPr>
            </w:pPr>
          </w:p>
        </w:tc>
      </w:tr>
      <w:tr w:rsidR="00E430F9" w:rsidRPr="002322DE"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15</w:t>
            </w:r>
          </w:p>
        </w:tc>
        <w:tc>
          <w:tcPr>
            <w:tcW w:w="7903" w:type="dxa"/>
          </w:tcPr>
          <w:p w:rsidR="00E430F9" w:rsidRPr="00DB431E" w:rsidRDefault="00E430F9" w:rsidP="00E430F9">
            <w:pPr>
              <w:spacing w:before="120" w:after="120"/>
              <w:jc w:val="center"/>
              <w:rPr>
                <w:b/>
                <w:sz w:val="22"/>
                <w:szCs w:val="22"/>
                <w:lang w:val="ru-RU"/>
              </w:rPr>
            </w:pPr>
          </w:p>
        </w:tc>
      </w:tr>
      <w:tr w:rsidR="00E430F9" w:rsidRPr="002322DE"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16</w:t>
            </w:r>
          </w:p>
        </w:tc>
        <w:tc>
          <w:tcPr>
            <w:tcW w:w="7903" w:type="dxa"/>
          </w:tcPr>
          <w:p w:rsidR="00E430F9" w:rsidRPr="00DB431E" w:rsidRDefault="00E430F9" w:rsidP="00E430F9">
            <w:pPr>
              <w:spacing w:before="120" w:after="120"/>
              <w:jc w:val="center"/>
              <w:rPr>
                <w:b/>
                <w:sz w:val="22"/>
                <w:szCs w:val="22"/>
                <w:lang w:val="ru-RU"/>
              </w:rPr>
            </w:pPr>
          </w:p>
        </w:tc>
      </w:tr>
      <w:tr w:rsidR="00E430F9" w:rsidRPr="002322DE"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17</w:t>
            </w:r>
          </w:p>
        </w:tc>
        <w:tc>
          <w:tcPr>
            <w:tcW w:w="7903" w:type="dxa"/>
          </w:tcPr>
          <w:p w:rsidR="00E430F9" w:rsidRPr="00DB431E" w:rsidRDefault="00E430F9" w:rsidP="00E430F9">
            <w:pPr>
              <w:spacing w:before="120" w:after="120"/>
              <w:jc w:val="center"/>
              <w:rPr>
                <w:b/>
                <w:sz w:val="22"/>
                <w:szCs w:val="22"/>
                <w:lang w:val="ru-RU"/>
              </w:rPr>
            </w:pPr>
          </w:p>
        </w:tc>
      </w:tr>
      <w:tr w:rsidR="00E430F9" w:rsidRPr="002322DE"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23</w:t>
            </w:r>
          </w:p>
        </w:tc>
        <w:tc>
          <w:tcPr>
            <w:tcW w:w="7903" w:type="dxa"/>
          </w:tcPr>
          <w:p w:rsidR="00E430F9" w:rsidRPr="00DB431E" w:rsidRDefault="00E430F9" w:rsidP="00E430F9">
            <w:pPr>
              <w:spacing w:before="120" w:after="120"/>
              <w:jc w:val="center"/>
              <w:rPr>
                <w:b/>
                <w:sz w:val="22"/>
                <w:szCs w:val="22"/>
                <w:lang w:val="ru-RU"/>
              </w:rPr>
            </w:pPr>
          </w:p>
        </w:tc>
      </w:tr>
      <w:tr w:rsidR="00E430F9" w:rsidRPr="002322DE"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24</w:t>
            </w:r>
          </w:p>
        </w:tc>
        <w:tc>
          <w:tcPr>
            <w:tcW w:w="7903" w:type="dxa"/>
          </w:tcPr>
          <w:p w:rsidR="00E430F9" w:rsidRPr="00DB431E" w:rsidRDefault="00E430F9" w:rsidP="00E430F9">
            <w:pPr>
              <w:spacing w:before="120" w:after="120"/>
              <w:jc w:val="center"/>
              <w:rPr>
                <w:b/>
                <w:sz w:val="22"/>
                <w:szCs w:val="22"/>
                <w:lang w:val="ru-RU"/>
              </w:rPr>
            </w:pPr>
          </w:p>
        </w:tc>
      </w:tr>
      <w:tr w:rsidR="00E430F9" w:rsidRPr="002322DE"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26</w:t>
            </w:r>
          </w:p>
        </w:tc>
        <w:tc>
          <w:tcPr>
            <w:tcW w:w="7903" w:type="dxa"/>
          </w:tcPr>
          <w:p w:rsidR="00E430F9" w:rsidRPr="00DB431E" w:rsidRDefault="00E430F9" w:rsidP="00E430F9">
            <w:pPr>
              <w:spacing w:before="120" w:after="120"/>
              <w:jc w:val="center"/>
              <w:rPr>
                <w:b/>
                <w:sz w:val="22"/>
                <w:szCs w:val="22"/>
                <w:lang w:val="ru-RU"/>
              </w:rPr>
            </w:pPr>
          </w:p>
        </w:tc>
      </w:tr>
      <w:tr w:rsidR="00E430F9" w:rsidRPr="00C06219"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27</w:t>
            </w:r>
          </w:p>
        </w:tc>
        <w:tc>
          <w:tcPr>
            <w:tcW w:w="7903" w:type="dxa"/>
          </w:tcPr>
          <w:p w:rsidR="00E430F9" w:rsidRPr="00DB431E" w:rsidRDefault="00E430F9" w:rsidP="00E430F9">
            <w:pPr>
              <w:spacing w:before="120" w:after="120"/>
              <w:jc w:val="center"/>
              <w:rPr>
                <w:b/>
                <w:sz w:val="22"/>
                <w:szCs w:val="22"/>
                <w:lang w:val="ru-RU"/>
              </w:rPr>
            </w:pPr>
          </w:p>
        </w:tc>
      </w:tr>
      <w:tr w:rsidR="00E430F9" w:rsidRPr="0078029A"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28</w:t>
            </w:r>
          </w:p>
        </w:tc>
        <w:tc>
          <w:tcPr>
            <w:tcW w:w="7903" w:type="dxa"/>
          </w:tcPr>
          <w:p w:rsidR="00E430F9" w:rsidRPr="00DB431E" w:rsidRDefault="00E430F9" w:rsidP="00E430F9">
            <w:pPr>
              <w:spacing w:before="120" w:after="120"/>
              <w:jc w:val="center"/>
              <w:rPr>
                <w:b/>
                <w:sz w:val="22"/>
                <w:szCs w:val="22"/>
                <w:lang w:val="ru-RU"/>
              </w:rPr>
            </w:pPr>
          </w:p>
        </w:tc>
      </w:tr>
      <w:tr w:rsidR="00E430F9" w:rsidRPr="0078029A"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29</w:t>
            </w:r>
          </w:p>
        </w:tc>
        <w:tc>
          <w:tcPr>
            <w:tcW w:w="7903" w:type="dxa"/>
          </w:tcPr>
          <w:p w:rsidR="00E430F9" w:rsidRPr="00DB431E" w:rsidRDefault="00E430F9" w:rsidP="00E430F9">
            <w:pPr>
              <w:spacing w:before="120" w:after="120"/>
              <w:jc w:val="center"/>
              <w:rPr>
                <w:b/>
                <w:sz w:val="22"/>
                <w:szCs w:val="22"/>
                <w:lang w:val="ru-RU"/>
              </w:rPr>
            </w:pPr>
          </w:p>
        </w:tc>
      </w:tr>
      <w:tr w:rsidR="00E430F9" w:rsidRPr="0078029A"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30</w:t>
            </w:r>
          </w:p>
        </w:tc>
        <w:tc>
          <w:tcPr>
            <w:tcW w:w="7903" w:type="dxa"/>
          </w:tcPr>
          <w:p w:rsidR="00E430F9" w:rsidRPr="00DB431E" w:rsidRDefault="00E430F9" w:rsidP="00E430F9">
            <w:pPr>
              <w:spacing w:before="120" w:after="120"/>
              <w:jc w:val="center"/>
              <w:rPr>
                <w:b/>
                <w:sz w:val="22"/>
                <w:szCs w:val="22"/>
                <w:lang w:val="ru-RU"/>
              </w:rPr>
            </w:pPr>
          </w:p>
        </w:tc>
      </w:tr>
      <w:tr w:rsidR="00E430F9" w:rsidRPr="0078029A" w:rsidTr="000642C3">
        <w:tc>
          <w:tcPr>
            <w:tcW w:w="1555" w:type="dxa"/>
          </w:tcPr>
          <w:p w:rsidR="00E430F9" w:rsidRPr="00987A69" w:rsidRDefault="00E430F9" w:rsidP="00E430F9">
            <w:pPr>
              <w:rPr>
                <w:lang w:eastAsia="en-GB"/>
              </w:rPr>
            </w:pPr>
            <w:proofErr w:type="spellStart"/>
            <w:r>
              <w:rPr>
                <w:lang w:eastAsia="en-GB"/>
              </w:rPr>
              <w:lastRenderedPageBreak/>
              <w:t>Статья</w:t>
            </w:r>
            <w:proofErr w:type="spellEnd"/>
            <w:r w:rsidRPr="00987A69">
              <w:rPr>
                <w:lang w:eastAsia="en-GB"/>
              </w:rPr>
              <w:t xml:space="preserve"> 31</w:t>
            </w:r>
          </w:p>
        </w:tc>
        <w:tc>
          <w:tcPr>
            <w:tcW w:w="7903" w:type="dxa"/>
          </w:tcPr>
          <w:p w:rsidR="00E430F9" w:rsidRPr="00DB431E" w:rsidRDefault="00E430F9" w:rsidP="00E430F9">
            <w:pPr>
              <w:spacing w:before="120" w:after="120"/>
              <w:jc w:val="center"/>
              <w:rPr>
                <w:b/>
                <w:sz w:val="22"/>
                <w:szCs w:val="22"/>
                <w:lang w:val="ru-RU"/>
              </w:rPr>
            </w:pPr>
          </w:p>
        </w:tc>
      </w:tr>
      <w:tr w:rsidR="00E430F9" w:rsidRPr="0078029A"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38</w:t>
            </w:r>
          </w:p>
        </w:tc>
        <w:tc>
          <w:tcPr>
            <w:tcW w:w="7903" w:type="dxa"/>
          </w:tcPr>
          <w:p w:rsidR="00E430F9" w:rsidRPr="00DB431E" w:rsidRDefault="00E430F9" w:rsidP="00E430F9">
            <w:pPr>
              <w:spacing w:before="120" w:after="120"/>
              <w:jc w:val="center"/>
              <w:rPr>
                <w:b/>
                <w:sz w:val="22"/>
                <w:szCs w:val="22"/>
                <w:lang w:val="ru-RU"/>
              </w:rPr>
            </w:pPr>
          </w:p>
        </w:tc>
      </w:tr>
      <w:tr w:rsidR="00E430F9" w:rsidRPr="0078029A"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40</w:t>
            </w:r>
          </w:p>
        </w:tc>
        <w:tc>
          <w:tcPr>
            <w:tcW w:w="7903" w:type="dxa"/>
          </w:tcPr>
          <w:p w:rsidR="00E430F9" w:rsidRPr="00DB431E" w:rsidRDefault="00E430F9" w:rsidP="00E430F9">
            <w:pPr>
              <w:spacing w:before="120" w:after="120"/>
              <w:jc w:val="center"/>
              <w:rPr>
                <w:b/>
                <w:sz w:val="22"/>
                <w:szCs w:val="22"/>
                <w:lang w:val="ru-RU"/>
              </w:rPr>
            </w:pPr>
          </w:p>
        </w:tc>
      </w:tr>
      <w:tr w:rsidR="00E430F9" w:rsidRPr="00C06219"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43</w:t>
            </w:r>
          </w:p>
        </w:tc>
        <w:tc>
          <w:tcPr>
            <w:tcW w:w="7903" w:type="dxa"/>
          </w:tcPr>
          <w:p w:rsidR="00E430F9" w:rsidRPr="00DB431E" w:rsidRDefault="00E430F9" w:rsidP="00E430F9">
            <w:pPr>
              <w:spacing w:before="120" w:after="120"/>
              <w:jc w:val="center"/>
              <w:rPr>
                <w:b/>
                <w:sz w:val="22"/>
                <w:szCs w:val="22"/>
                <w:lang w:val="ru-RU"/>
              </w:rPr>
            </w:pPr>
          </w:p>
        </w:tc>
      </w:tr>
      <w:tr w:rsidR="00E430F9" w:rsidRPr="00C06219"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44</w:t>
            </w:r>
          </w:p>
        </w:tc>
        <w:tc>
          <w:tcPr>
            <w:tcW w:w="7903" w:type="dxa"/>
          </w:tcPr>
          <w:p w:rsidR="00E430F9" w:rsidRPr="00DB431E" w:rsidRDefault="00E430F9" w:rsidP="00E430F9">
            <w:pPr>
              <w:spacing w:before="120" w:after="120"/>
              <w:jc w:val="center"/>
              <w:rPr>
                <w:b/>
                <w:sz w:val="22"/>
                <w:szCs w:val="22"/>
                <w:lang w:val="ru-RU"/>
              </w:rPr>
            </w:pPr>
          </w:p>
        </w:tc>
      </w:tr>
      <w:tr w:rsidR="00E430F9" w:rsidRPr="00C06219"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46</w:t>
            </w:r>
          </w:p>
        </w:tc>
        <w:tc>
          <w:tcPr>
            <w:tcW w:w="7903" w:type="dxa"/>
          </w:tcPr>
          <w:p w:rsidR="00E430F9" w:rsidRPr="00DB431E" w:rsidRDefault="00E430F9" w:rsidP="00E430F9">
            <w:pPr>
              <w:spacing w:before="120" w:after="120"/>
              <w:jc w:val="center"/>
              <w:rPr>
                <w:b/>
                <w:lang w:val="ru-RU"/>
              </w:rPr>
            </w:pPr>
          </w:p>
        </w:tc>
      </w:tr>
      <w:tr w:rsidR="00E430F9" w:rsidRPr="00C06219"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48</w:t>
            </w:r>
          </w:p>
        </w:tc>
        <w:tc>
          <w:tcPr>
            <w:tcW w:w="7903" w:type="dxa"/>
          </w:tcPr>
          <w:p w:rsidR="00E430F9" w:rsidRPr="00DB431E" w:rsidRDefault="00E430F9" w:rsidP="00E430F9">
            <w:pPr>
              <w:spacing w:before="120" w:after="120"/>
              <w:jc w:val="center"/>
              <w:rPr>
                <w:b/>
                <w:lang w:val="ru-RU"/>
              </w:rPr>
            </w:pPr>
          </w:p>
        </w:tc>
      </w:tr>
      <w:tr w:rsidR="00E430F9" w:rsidRPr="00C06219"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50</w:t>
            </w:r>
          </w:p>
        </w:tc>
        <w:tc>
          <w:tcPr>
            <w:tcW w:w="7903" w:type="dxa"/>
          </w:tcPr>
          <w:p w:rsidR="00E430F9" w:rsidRPr="00DB431E" w:rsidRDefault="00E430F9" w:rsidP="00E430F9">
            <w:pPr>
              <w:spacing w:before="120" w:after="120"/>
              <w:jc w:val="center"/>
              <w:rPr>
                <w:b/>
                <w:lang w:val="ru-RU"/>
              </w:rPr>
            </w:pPr>
          </w:p>
        </w:tc>
      </w:tr>
      <w:tr w:rsidR="00E430F9" w:rsidRPr="00C06219"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51</w:t>
            </w:r>
          </w:p>
        </w:tc>
        <w:tc>
          <w:tcPr>
            <w:tcW w:w="7903" w:type="dxa"/>
          </w:tcPr>
          <w:p w:rsidR="00E430F9" w:rsidRPr="00DB431E" w:rsidRDefault="00E430F9" w:rsidP="00E430F9">
            <w:pPr>
              <w:spacing w:before="120" w:after="120"/>
              <w:jc w:val="center"/>
              <w:rPr>
                <w:b/>
                <w:lang w:val="ru-RU"/>
              </w:rPr>
            </w:pPr>
          </w:p>
        </w:tc>
      </w:tr>
      <w:tr w:rsidR="00E430F9" w:rsidRPr="00C06219"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52</w:t>
            </w:r>
          </w:p>
        </w:tc>
        <w:tc>
          <w:tcPr>
            <w:tcW w:w="7903" w:type="dxa"/>
          </w:tcPr>
          <w:p w:rsidR="00E430F9" w:rsidRPr="00DB431E" w:rsidRDefault="00E430F9" w:rsidP="00E430F9">
            <w:pPr>
              <w:spacing w:before="120" w:after="120"/>
              <w:jc w:val="center"/>
              <w:rPr>
                <w:b/>
                <w:lang w:val="ru-RU"/>
              </w:rPr>
            </w:pPr>
          </w:p>
        </w:tc>
      </w:tr>
      <w:tr w:rsidR="00E430F9" w:rsidRPr="00C06219"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53</w:t>
            </w:r>
          </w:p>
        </w:tc>
        <w:tc>
          <w:tcPr>
            <w:tcW w:w="7903" w:type="dxa"/>
          </w:tcPr>
          <w:p w:rsidR="00E430F9" w:rsidRPr="00DB431E" w:rsidRDefault="00E430F9" w:rsidP="00E430F9">
            <w:pPr>
              <w:spacing w:before="120" w:after="120"/>
              <w:jc w:val="center"/>
              <w:rPr>
                <w:b/>
                <w:lang w:val="ru-RU"/>
              </w:rPr>
            </w:pPr>
          </w:p>
        </w:tc>
      </w:tr>
      <w:tr w:rsidR="00E430F9" w:rsidRPr="00C06219"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54</w:t>
            </w:r>
          </w:p>
        </w:tc>
        <w:tc>
          <w:tcPr>
            <w:tcW w:w="7903" w:type="dxa"/>
          </w:tcPr>
          <w:p w:rsidR="00E430F9" w:rsidRPr="00DB431E" w:rsidRDefault="00E430F9" w:rsidP="00E430F9">
            <w:pPr>
              <w:spacing w:before="120" w:after="120"/>
              <w:jc w:val="center"/>
              <w:rPr>
                <w:b/>
                <w:lang w:val="ru-RU"/>
              </w:rPr>
            </w:pPr>
          </w:p>
        </w:tc>
      </w:tr>
      <w:tr w:rsidR="00E430F9" w:rsidRPr="00C06219"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55</w:t>
            </w:r>
          </w:p>
        </w:tc>
        <w:tc>
          <w:tcPr>
            <w:tcW w:w="7903" w:type="dxa"/>
          </w:tcPr>
          <w:p w:rsidR="00E430F9" w:rsidRPr="00DB431E" w:rsidRDefault="00E430F9" w:rsidP="00E430F9">
            <w:pPr>
              <w:spacing w:before="120" w:after="120"/>
              <w:jc w:val="center"/>
              <w:rPr>
                <w:b/>
                <w:lang w:val="ru-RU"/>
              </w:rPr>
            </w:pPr>
          </w:p>
        </w:tc>
      </w:tr>
      <w:tr w:rsidR="00E430F9" w:rsidRPr="00C06219"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57</w:t>
            </w:r>
          </w:p>
        </w:tc>
        <w:tc>
          <w:tcPr>
            <w:tcW w:w="7903" w:type="dxa"/>
          </w:tcPr>
          <w:p w:rsidR="00E430F9" w:rsidRPr="00DB431E" w:rsidRDefault="00E430F9" w:rsidP="00E430F9">
            <w:pPr>
              <w:spacing w:before="120" w:after="120"/>
              <w:jc w:val="center"/>
              <w:rPr>
                <w:b/>
                <w:lang w:val="ru-RU"/>
              </w:rPr>
            </w:pPr>
          </w:p>
        </w:tc>
      </w:tr>
      <w:tr w:rsidR="00E430F9" w:rsidRPr="00C06219" w:rsidTr="000642C3">
        <w:tc>
          <w:tcPr>
            <w:tcW w:w="1555" w:type="dxa"/>
          </w:tcPr>
          <w:p w:rsidR="00E430F9" w:rsidRPr="00987A69" w:rsidRDefault="00E430F9" w:rsidP="00E430F9">
            <w:pPr>
              <w:rPr>
                <w:lang w:eastAsia="en-GB"/>
              </w:rPr>
            </w:pPr>
            <w:proofErr w:type="spellStart"/>
            <w:r>
              <w:rPr>
                <w:lang w:eastAsia="en-GB"/>
              </w:rPr>
              <w:t>Статья</w:t>
            </w:r>
            <w:proofErr w:type="spellEnd"/>
            <w:r w:rsidRPr="00987A69">
              <w:rPr>
                <w:lang w:eastAsia="en-GB"/>
              </w:rPr>
              <w:t xml:space="preserve"> 58</w:t>
            </w:r>
          </w:p>
        </w:tc>
        <w:tc>
          <w:tcPr>
            <w:tcW w:w="7903" w:type="dxa"/>
          </w:tcPr>
          <w:p w:rsidR="00E430F9" w:rsidRPr="00DB431E" w:rsidRDefault="00E430F9" w:rsidP="00E430F9">
            <w:pPr>
              <w:spacing w:before="120" w:after="120"/>
              <w:jc w:val="center"/>
              <w:rPr>
                <w:b/>
                <w:lang w:val="ru-RU"/>
              </w:rPr>
            </w:pPr>
          </w:p>
        </w:tc>
      </w:tr>
    </w:tbl>
    <w:p w:rsidR="00201D3B" w:rsidRDefault="00201D3B" w:rsidP="00F00830">
      <w:pPr>
        <w:jc w:val="center"/>
        <w:rPr>
          <w:b/>
          <w:lang w:val="ru-RU"/>
        </w:rPr>
      </w:pPr>
    </w:p>
    <w:p w:rsidR="00201D3B" w:rsidRDefault="00201D3B">
      <w:pPr>
        <w:tabs>
          <w:tab w:val="clear" w:pos="850"/>
          <w:tab w:val="clear" w:pos="1191"/>
          <w:tab w:val="clear" w:pos="1531"/>
        </w:tabs>
        <w:spacing w:after="160" w:line="259" w:lineRule="auto"/>
        <w:jc w:val="left"/>
        <w:rPr>
          <w:b/>
          <w:lang w:val="ru-RU"/>
        </w:rPr>
      </w:pPr>
      <w:r>
        <w:rPr>
          <w:b/>
          <w:lang w:val="ru-RU"/>
        </w:rPr>
        <w:br w:type="page"/>
      </w:r>
    </w:p>
    <w:p w:rsidR="00FB712B" w:rsidRDefault="00201D3B" w:rsidP="00201D3B">
      <w:pPr>
        <w:jc w:val="center"/>
        <w:rPr>
          <w:rStyle w:val="22"/>
          <w:lang w:val="ru-RU"/>
        </w:rPr>
      </w:pPr>
      <w:bookmarkStart w:id="381" w:name="_Toc194831617"/>
      <w:r w:rsidRPr="006F0C14">
        <w:rPr>
          <w:rStyle w:val="22"/>
          <w:lang w:val="ru-RU"/>
        </w:rPr>
        <w:lastRenderedPageBreak/>
        <w:t xml:space="preserve">ПРИЛОЖЕНИЕ </w:t>
      </w:r>
      <w:r>
        <w:rPr>
          <w:rStyle w:val="22"/>
          <w:lang w:val="en-US"/>
        </w:rPr>
        <w:t>C</w:t>
      </w:r>
      <w:r w:rsidRPr="006F0C14">
        <w:rPr>
          <w:rStyle w:val="22"/>
          <w:lang w:val="ru-RU"/>
        </w:rPr>
        <w:t xml:space="preserve"> – </w:t>
      </w:r>
      <w:r>
        <w:rPr>
          <w:rStyle w:val="22"/>
          <w:lang w:val="ru-RU"/>
        </w:rPr>
        <w:t>ПРИМЕРЫ СУЩЕСТВЕННЫХ И НЕСУЩЕСТВЕННЫХ ИЗМЕНЕНИЙ ПРАВОВОГО, ИНСТИТУЦИОНАЛЬНОГО И</w:t>
      </w:r>
      <w:r w:rsidR="003A55A7">
        <w:rPr>
          <w:rStyle w:val="22"/>
          <w:lang w:val="ru-RU"/>
        </w:rPr>
        <w:t>ЛИ</w:t>
      </w:r>
      <w:r>
        <w:rPr>
          <w:rStyle w:val="22"/>
          <w:lang w:val="ru-RU"/>
        </w:rPr>
        <w:t xml:space="preserve"> ОПЕРАЦИОННОГО ХАРАКТЕРА</w:t>
      </w:r>
      <w:bookmarkStart w:id="382" w:name="ПРИЛОЖЕНИЕ_С"/>
      <w:bookmarkEnd w:id="381"/>
      <w:bookmarkEnd w:id="382"/>
    </w:p>
    <w:p w:rsidR="00660ED2" w:rsidRDefault="00660ED2" w:rsidP="00201D3B">
      <w:pPr>
        <w:jc w:val="center"/>
        <w:rPr>
          <w:rStyle w:val="22"/>
          <w:lang w:val="ru-RU"/>
        </w:rPr>
      </w:pPr>
    </w:p>
    <w:p w:rsidR="00201D3B" w:rsidRDefault="00201D3B" w:rsidP="00201D3B">
      <w:pPr>
        <w:jc w:val="center"/>
        <w:rPr>
          <w:b/>
          <w:lang w:val="ru-RU"/>
        </w:rPr>
      </w:pPr>
    </w:p>
    <w:tbl>
      <w:tblPr>
        <w:tblStyle w:val="affff4"/>
        <w:tblW w:w="10201" w:type="dxa"/>
        <w:tblLook w:val="04A0" w:firstRow="1" w:lastRow="0" w:firstColumn="1" w:lastColumn="0" w:noHBand="0" w:noVBand="1"/>
      </w:tblPr>
      <w:tblGrid>
        <w:gridCol w:w="2301"/>
        <w:gridCol w:w="4593"/>
        <w:gridCol w:w="3307"/>
      </w:tblGrid>
      <w:tr w:rsidR="008A7F59" w:rsidRPr="00394579" w:rsidTr="00D3151B">
        <w:tc>
          <w:tcPr>
            <w:tcW w:w="1271" w:type="dxa"/>
            <w:shd w:val="clear" w:color="auto" w:fill="D9DFEF" w:themeFill="accent1" w:themeFillTint="33"/>
          </w:tcPr>
          <w:p w:rsidR="008A7F59" w:rsidRPr="00394579" w:rsidRDefault="008A7F59" w:rsidP="00201D3B">
            <w:pPr>
              <w:jc w:val="center"/>
              <w:rPr>
                <w:b/>
                <w:sz w:val="22"/>
                <w:lang w:val="ru-RU"/>
              </w:rPr>
            </w:pPr>
            <w:r w:rsidRPr="00394579">
              <w:rPr>
                <w:b/>
                <w:sz w:val="22"/>
                <w:lang w:val="ru-RU"/>
              </w:rPr>
              <w:t>Характер изменений</w:t>
            </w:r>
          </w:p>
        </w:tc>
        <w:tc>
          <w:tcPr>
            <w:tcW w:w="5245" w:type="dxa"/>
            <w:shd w:val="clear" w:color="auto" w:fill="D9DFEF" w:themeFill="accent1" w:themeFillTint="33"/>
          </w:tcPr>
          <w:p w:rsidR="008A7F59" w:rsidRPr="00394579" w:rsidRDefault="008A7F59" w:rsidP="00201D3B">
            <w:pPr>
              <w:jc w:val="center"/>
              <w:rPr>
                <w:b/>
                <w:sz w:val="22"/>
                <w:lang w:val="ru-RU"/>
              </w:rPr>
            </w:pPr>
            <w:r w:rsidRPr="00394579">
              <w:rPr>
                <w:b/>
                <w:sz w:val="22"/>
                <w:lang w:val="ru-RU"/>
              </w:rPr>
              <w:t>Существенные</w:t>
            </w:r>
          </w:p>
        </w:tc>
        <w:tc>
          <w:tcPr>
            <w:tcW w:w="3685" w:type="dxa"/>
            <w:shd w:val="clear" w:color="auto" w:fill="D9DFEF" w:themeFill="accent1" w:themeFillTint="33"/>
          </w:tcPr>
          <w:p w:rsidR="008A7F59" w:rsidRPr="00394579" w:rsidRDefault="008A7F59" w:rsidP="00201D3B">
            <w:pPr>
              <w:jc w:val="center"/>
              <w:rPr>
                <w:b/>
                <w:sz w:val="22"/>
                <w:lang w:val="ru-RU"/>
              </w:rPr>
            </w:pPr>
            <w:r w:rsidRPr="00394579">
              <w:rPr>
                <w:b/>
                <w:sz w:val="22"/>
                <w:lang w:val="ru-RU"/>
              </w:rPr>
              <w:t>Несущественные</w:t>
            </w:r>
          </w:p>
        </w:tc>
      </w:tr>
      <w:tr w:rsidR="008A7F59" w:rsidRPr="00380E48" w:rsidTr="00D3151B">
        <w:tc>
          <w:tcPr>
            <w:tcW w:w="1271" w:type="dxa"/>
            <w:shd w:val="clear" w:color="auto" w:fill="D9DFEF" w:themeFill="accent1" w:themeFillTint="33"/>
          </w:tcPr>
          <w:p w:rsidR="008A7F59" w:rsidRPr="00394579" w:rsidRDefault="008A7F59" w:rsidP="008A7F59">
            <w:pPr>
              <w:jc w:val="center"/>
              <w:rPr>
                <w:b/>
                <w:sz w:val="22"/>
                <w:lang w:val="ru-RU"/>
              </w:rPr>
            </w:pPr>
            <w:r w:rsidRPr="00394579">
              <w:rPr>
                <w:b/>
                <w:sz w:val="22"/>
                <w:lang w:val="ru-RU"/>
              </w:rPr>
              <w:t>Правовые</w:t>
            </w:r>
          </w:p>
        </w:tc>
        <w:tc>
          <w:tcPr>
            <w:tcW w:w="5245" w:type="dxa"/>
          </w:tcPr>
          <w:p w:rsidR="008A7F59" w:rsidRPr="00394579" w:rsidRDefault="00F73D6F" w:rsidP="008A7F59">
            <w:pPr>
              <w:rPr>
                <w:sz w:val="22"/>
                <w:lang w:val="ru-RU"/>
              </w:rPr>
            </w:pPr>
            <w:r w:rsidRPr="00F73D6F">
              <w:rPr>
                <w:sz w:val="22"/>
                <w:lang w:val="ru-RU"/>
              </w:rPr>
              <w:t xml:space="preserve">- </w:t>
            </w:r>
            <w:r w:rsidR="008A7F59" w:rsidRPr="00394579">
              <w:rPr>
                <w:sz w:val="22"/>
                <w:lang w:val="ru-RU"/>
              </w:rPr>
              <w:t>Принятие нового базового закона по ПОД/ФТ</w:t>
            </w:r>
          </w:p>
          <w:p w:rsidR="008A7F59" w:rsidRPr="00394579" w:rsidRDefault="008A7F59" w:rsidP="008A7F59">
            <w:pPr>
              <w:rPr>
                <w:b/>
                <w:sz w:val="22"/>
                <w:lang w:val="ru-RU"/>
              </w:rPr>
            </w:pPr>
          </w:p>
          <w:p w:rsidR="008A7F59" w:rsidRPr="00394579" w:rsidRDefault="00F73D6F" w:rsidP="008A7F59">
            <w:pPr>
              <w:rPr>
                <w:sz w:val="22"/>
                <w:lang w:val="ru-RU"/>
              </w:rPr>
            </w:pPr>
            <w:r w:rsidRPr="00F73D6F">
              <w:rPr>
                <w:sz w:val="22"/>
                <w:lang w:val="ru-RU"/>
              </w:rPr>
              <w:t>-</w:t>
            </w:r>
            <w:r w:rsidR="008A7F59" w:rsidRPr="00394579">
              <w:rPr>
                <w:sz w:val="22"/>
                <w:lang w:val="ru-RU"/>
              </w:rPr>
              <w:t xml:space="preserve"> Внесение изменений в Уголовный кодекс, касающихся состава преступления по ОД, ФТ, или нового состава по ФРОМУ</w:t>
            </w:r>
          </w:p>
          <w:p w:rsidR="008A7F59" w:rsidRPr="00394579" w:rsidRDefault="008A7F59" w:rsidP="008A7F59">
            <w:pPr>
              <w:rPr>
                <w:sz w:val="22"/>
                <w:lang w:val="ru-RU"/>
              </w:rPr>
            </w:pPr>
          </w:p>
          <w:p w:rsidR="008A7F59" w:rsidRPr="00394579" w:rsidRDefault="00F73D6F" w:rsidP="008A7F59">
            <w:pPr>
              <w:rPr>
                <w:sz w:val="22"/>
                <w:lang w:val="ru-RU"/>
              </w:rPr>
            </w:pPr>
            <w:r w:rsidRPr="00F73D6F">
              <w:rPr>
                <w:sz w:val="22"/>
                <w:lang w:val="ru-RU"/>
              </w:rPr>
              <w:t>-</w:t>
            </w:r>
            <w:r w:rsidR="008A7F59" w:rsidRPr="00394579">
              <w:rPr>
                <w:sz w:val="22"/>
                <w:lang w:val="ru-RU"/>
              </w:rPr>
              <w:t xml:space="preserve">  Введение обязанности по проведению НОР</w:t>
            </w:r>
          </w:p>
          <w:p w:rsidR="008A7F59" w:rsidRPr="00394579" w:rsidRDefault="008A7F59" w:rsidP="008A7F59">
            <w:pPr>
              <w:rPr>
                <w:sz w:val="22"/>
                <w:lang w:val="ru-RU"/>
              </w:rPr>
            </w:pPr>
          </w:p>
          <w:p w:rsidR="008A7F59" w:rsidRPr="00394579" w:rsidRDefault="00F73D6F" w:rsidP="008A7F59">
            <w:pPr>
              <w:rPr>
                <w:sz w:val="22"/>
                <w:lang w:val="ru-RU"/>
              </w:rPr>
            </w:pPr>
            <w:r w:rsidRPr="00F73D6F">
              <w:rPr>
                <w:sz w:val="22"/>
                <w:lang w:val="ru-RU"/>
              </w:rPr>
              <w:t>-</w:t>
            </w:r>
            <w:r w:rsidR="008A7F59" w:rsidRPr="00394579">
              <w:rPr>
                <w:sz w:val="22"/>
                <w:lang w:val="ru-RU"/>
              </w:rPr>
              <w:t xml:space="preserve"> Введение или отмена обязательных требований к установлению бенефициарных собственников</w:t>
            </w:r>
          </w:p>
        </w:tc>
        <w:tc>
          <w:tcPr>
            <w:tcW w:w="3685" w:type="dxa"/>
          </w:tcPr>
          <w:p w:rsidR="008A7F59" w:rsidRPr="00394579" w:rsidRDefault="00F73D6F" w:rsidP="008A7F59">
            <w:pPr>
              <w:rPr>
                <w:sz w:val="22"/>
                <w:lang w:val="ru-RU"/>
              </w:rPr>
            </w:pPr>
            <w:r w:rsidRPr="00F73D6F">
              <w:rPr>
                <w:sz w:val="22"/>
                <w:lang w:val="ru-RU"/>
              </w:rPr>
              <w:t xml:space="preserve">- </w:t>
            </w:r>
            <w:r w:rsidR="008A7F59" w:rsidRPr="00394579">
              <w:rPr>
                <w:sz w:val="22"/>
                <w:lang w:val="ru-RU"/>
              </w:rPr>
              <w:t xml:space="preserve">Технические правки в терминологии без изменения сути нормы (например, замена </w:t>
            </w:r>
            <w:r w:rsidR="00D3151B">
              <w:rPr>
                <w:sz w:val="22"/>
                <w:lang w:val="ru-RU"/>
              </w:rPr>
              <w:t>«</w:t>
            </w:r>
            <w:r w:rsidR="008A7F59" w:rsidRPr="00394579">
              <w:rPr>
                <w:sz w:val="22"/>
                <w:lang w:val="ru-RU"/>
              </w:rPr>
              <w:t>финансовых учреждений</w:t>
            </w:r>
            <w:r w:rsidR="00D3151B">
              <w:rPr>
                <w:sz w:val="22"/>
                <w:lang w:val="ru-RU"/>
              </w:rPr>
              <w:t>»</w:t>
            </w:r>
            <w:r w:rsidR="008A7F59" w:rsidRPr="00394579">
              <w:rPr>
                <w:sz w:val="22"/>
                <w:lang w:val="ru-RU"/>
              </w:rPr>
              <w:t xml:space="preserve"> на </w:t>
            </w:r>
            <w:r w:rsidR="00D3151B">
              <w:rPr>
                <w:sz w:val="22"/>
                <w:lang w:val="ru-RU"/>
              </w:rPr>
              <w:t>«</w:t>
            </w:r>
            <w:r w:rsidR="008A7F59" w:rsidRPr="00394579">
              <w:rPr>
                <w:sz w:val="22"/>
                <w:lang w:val="ru-RU"/>
              </w:rPr>
              <w:t>организации, осуществляющие операции с денежными средствами</w:t>
            </w:r>
            <w:r w:rsidR="00D3151B">
              <w:rPr>
                <w:sz w:val="22"/>
                <w:lang w:val="ru-RU"/>
              </w:rPr>
              <w:t>»</w:t>
            </w:r>
            <w:r w:rsidR="008A7F59" w:rsidRPr="00394579">
              <w:rPr>
                <w:sz w:val="22"/>
                <w:lang w:val="ru-RU"/>
              </w:rPr>
              <w:t>)</w:t>
            </w:r>
          </w:p>
          <w:p w:rsidR="008A7F59" w:rsidRPr="00394579" w:rsidRDefault="008A7F59" w:rsidP="00394579">
            <w:pPr>
              <w:ind w:firstLine="708"/>
              <w:rPr>
                <w:sz w:val="22"/>
                <w:lang w:val="ru-RU"/>
              </w:rPr>
            </w:pPr>
          </w:p>
          <w:p w:rsidR="008A7F59" w:rsidRPr="00394579" w:rsidRDefault="00F73D6F" w:rsidP="008A7F59">
            <w:pPr>
              <w:rPr>
                <w:sz w:val="22"/>
                <w:lang w:val="ru-RU"/>
              </w:rPr>
            </w:pPr>
            <w:r w:rsidRPr="00F73D6F">
              <w:rPr>
                <w:sz w:val="22"/>
                <w:lang w:val="ru-RU"/>
              </w:rPr>
              <w:t xml:space="preserve">- </w:t>
            </w:r>
            <w:r w:rsidR="008A7F59" w:rsidRPr="00394579">
              <w:rPr>
                <w:sz w:val="22"/>
                <w:lang w:val="ru-RU"/>
              </w:rPr>
              <w:t>Перенос нормы из одного закона в другой без изменения содержания</w:t>
            </w:r>
          </w:p>
        </w:tc>
      </w:tr>
      <w:tr w:rsidR="008A7F59" w:rsidRPr="00380E48" w:rsidTr="00D3151B">
        <w:tc>
          <w:tcPr>
            <w:tcW w:w="1271" w:type="dxa"/>
            <w:shd w:val="clear" w:color="auto" w:fill="D9DFEF" w:themeFill="accent1" w:themeFillTint="33"/>
          </w:tcPr>
          <w:p w:rsidR="008A7F59" w:rsidRPr="00394579" w:rsidRDefault="008A7F59" w:rsidP="008A7F59">
            <w:pPr>
              <w:jc w:val="center"/>
              <w:rPr>
                <w:b/>
                <w:sz w:val="22"/>
                <w:lang w:val="ru-RU"/>
              </w:rPr>
            </w:pPr>
            <w:r w:rsidRPr="00394579">
              <w:rPr>
                <w:b/>
                <w:sz w:val="22"/>
                <w:lang w:val="ru-RU"/>
              </w:rPr>
              <w:t>Институциональные</w:t>
            </w:r>
          </w:p>
        </w:tc>
        <w:tc>
          <w:tcPr>
            <w:tcW w:w="5245" w:type="dxa"/>
          </w:tcPr>
          <w:p w:rsidR="008A7F59" w:rsidRPr="00394579" w:rsidRDefault="00F73D6F" w:rsidP="008A7F59">
            <w:pPr>
              <w:rPr>
                <w:sz w:val="22"/>
                <w:lang w:val="ru-RU"/>
              </w:rPr>
            </w:pPr>
            <w:r w:rsidRPr="00F73D6F">
              <w:rPr>
                <w:sz w:val="22"/>
                <w:lang w:val="ru-RU"/>
              </w:rPr>
              <w:t>-</w:t>
            </w:r>
            <w:r w:rsidR="008A7F59" w:rsidRPr="00394579">
              <w:rPr>
                <w:sz w:val="22"/>
                <w:lang w:val="ru-RU"/>
              </w:rPr>
              <w:t xml:space="preserve"> Создание или реорганизация ПФР, включая наделение новыми функциями или изменение подчиненности</w:t>
            </w:r>
          </w:p>
          <w:p w:rsidR="008A7F59" w:rsidRPr="00394579" w:rsidRDefault="008A7F59" w:rsidP="008A7F59">
            <w:pPr>
              <w:rPr>
                <w:b/>
                <w:sz w:val="22"/>
                <w:lang w:val="ru-RU"/>
              </w:rPr>
            </w:pPr>
          </w:p>
          <w:p w:rsidR="008A7F59" w:rsidRPr="00394579" w:rsidRDefault="00F73D6F" w:rsidP="008A7F59">
            <w:pPr>
              <w:rPr>
                <w:sz w:val="22"/>
                <w:lang w:val="ru-RU"/>
              </w:rPr>
            </w:pPr>
            <w:r w:rsidRPr="00F73D6F">
              <w:rPr>
                <w:sz w:val="22"/>
                <w:lang w:val="ru-RU"/>
              </w:rPr>
              <w:t>-</w:t>
            </w:r>
            <w:r w:rsidR="008A7F59" w:rsidRPr="00394579">
              <w:rPr>
                <w:sz w:val="22"/>
                <w:lang w:val="ru-RU"/>
              </w:rPr>
              <w:t xml:space="preserve"> Введение нового органа по надзору за УНФПП, особенно если ранее такой контроль отсутствовал</w:t>
            </w:r>
          </w:p>
          <w:p w:rsidR="008A7F59" w:rsidRPr="00394579" w:rsidRDefault="008A7F59" w:rsidP="008A7F59">
            <w:pPr>
              <w:rPr>
                <w:b/>
                <w:sz w:val="22"/>
                <w:lang w:val="ru-RU"/>
              </w:rPr>
            </w:pPr>
            <w:r w:rsidRPr="00394579">
              <w:rPr>
                <w:sz w:val="22"/>
                <w:lang w:val="ru-RU"/>
              </w:rPr>
              <w:br/>
            </w:r>
            <w:r w:rsidR="00F73D6F" w:rsidRPr="00F73D6F">
              <w:rPr>
                <w:sz w:val="22"/>
                <w:lang w:val="ru-RU"/>
              </w:rPr>
              <w:t>-</w:t>
            </w:r>
            <w:r w:rsidRPr="00394579">
              <w:rPr>
                <w:sz w:val="22"/>
                <w:lang w:val="ru-RU"/>
              </w:rPr>
              <w:t xml:space="preserve"> Изменения, влияющие на независимость или ресурсы правоохранительных органов, задействованных в ПОД/ФТ</w:t>
            </w:r>
          </w:p>
        </w:tc>
        <w:tc>
          <w:tcPr>
            <w:tcW w:w="3685" w:type="dxa"/>
          </w:tcPr>
          <w:p w:rsidR="008A7F59" w:rsidRPr="00394579" w:rsidRDefault="00F73D6F" w:rsidP="008A7F59">
            <w:pPr>
              <w:rPr>
                <w:sz w:val="22"/>
                <w:lang w:val="ru-RU"/>
              </w:rPr>
            </w:pPr>
            <w:r w:rsidRPr="00F73D6F">
              <w:rPr>
                <w:sz w:val="22"/>
                <w:lang w:val="ru-RU"/>
              </w:rPr>
              <w:t>-</w:t>
            </w:r>
            <w:r w:rsidR="008A7F59" w:rsidRPr="00394579">
              <w:rPr>
                <w:sz w:val="22"/>
                <w:lang w:val="ru-RU"/>
              </w:rPr>
              <w:t xml:space="preserve"> Смена названия учреждения без изменения его функций</w:t>
            </w:r>
          </w:p>
          <w:p w:rsidR="008A7F59" w:rsidRPr="00394579" w:rsidRDefault="008A7F59" w:rsidP="008A7F59">
            <w:pPr>
              <w:rPr>
                <w:sz w:val="22"/>
                <w:lang w:val="ru-RU"/>
              </w:rPr>
            </w:pPr>
          </w:p>
          <w:p w:rsidR="008A7F59" w:rsidRPr="00394579" w:rsidRDefault="00F73D6F" w:rsidP="008A7F59">
            <w:pPr>
              <w:rPr>
                <w:b/>
                <w:sz w:val="22"/>
                <w:lang w:val="ru-RU"/>
              </w:rPr>
            </w:pPr>
            <w:r w:rsidRPr="00F73D6F">
              <w:rPr>
                <w:sz w:val="22"/>
                <w:lang w:val="ru-RU"/>
              </w:rPr>
              <w:t>-</w:t>
            </w:r>
            <w:r w:rsidR="008A7F59" w:rsidRPr="00394579">
              <w:rPr>
                <w:sz w:val="22"/>
                <w:lang w:val="ru-RU"/>
              </w:rPr>
              <w:t xml:space="preserve"> Изменения внутренней структуры, не затрагивающие мандат или функциональные полномочия</w:t>
            </w:r>
          </w:p>
        </w:tc>
      </w:tr>
      <w:tr w:rsidR="008A7F59" w:rsidRPr="00380E48" w:rsidTr="00D3151B">
        <w:tc>
          <w:tcPr>
            <w:tcW w:w="1271" w:type="dxa"/>
            <w:shd w:val="clear" w:color="auto" w:fill="D9DFEF" w:themeFill="accent1" w:themeFillTint="33"/>
          </w:tcPr>
          <w:p w:rsidR="008A7F59" w:rsidRPr="00394579" w:rsidRDefault="008A7F59" w:rsidP="008A7F59">
            <w:pPr>
              <w:jc w:val="center"/>
              <w:rPr>
                <w:b/>
                <w:sz w:val="22"/>
                <w:lang w:val="ru-RU"/>
              </w:rPr>
            </w:pPr>
            <w:r w:rsidRPr="00394579">
              <w:rPr>
                <w:b/>
                <w:sz w:val="22"/>
                <w:lang w:val="ru-RU"/>
              </w:rPr>
              <w:t>Операционные</w:t>
            </w:r>
          </w:p>
        </w:tc>
        <w:tc>
          <w:tcPr>
            <w:tcW w:w="5245" w:type="dxa"/>
          </w:tcPr>
          <w:p w:rsidR="008A7F59" w:rsidRPr="00394579" w:rsidRDefault="00F73D6F" w:rsidP="008A7F59">
            <w:pPr>
              <w:rPr>
                <w:sz w:val="22"/>
                <w:lang w:val="ru-RU"/>
              </w:rPr>
            </w:pPr>
            <w:r w:rsidRPr="00F73D6F">
              <w:rPr>
                <w:sz w:val="22"/>
                <w:lang w:val="ru-RU"/>
              </w:rPr>
              <w:t>-</w:t>
            </w:r>
            <w:r w:rsidR="008A7F59" w:rsidRPr="00394579">
              <w:rPr>
                <w:sz w:val="22"/>
                <w:lang w:val="ru-RU"/>
              </w:rPr>
              <w:t xml:space="preserve"> Введение новых механизмов обмена информацией между надзорными органами</w:t>
            </w:r>
          </w:p>
          <w:p w:rsidR="008A7F59" w:rsidRPr="00394579" w:rsidRDefault="008A7F59" w:rsidP="008A7F59">
            <w:pPr>
              <w:rPr>
                <w:sz w:val="22"/>
                <w:lang w:val="ru-RU"/>
              </w:rPr>
            </w:pPr>
          </w:p>
          <w:p w:rsidR="008A7F59" w:rsidRPr="00394579" w:rsidRDefault="00F73D6F" w:rsidP="008A7F59">
            <w:pPr>
              <w:rPr>
                <w:sz w:val="22"/>
                <w:lang w:val="ru-RU"/>
              </w:rPr>
            </w:pPr>
            <w:r w:rsidRPr="00F73D6F">
              <w:rPr>
                <w:sz w:val="22"/>
                <w:lang w:val="ru-RU"/>
              </w:rPr>
              <w:t>-</w:t>
            </w:r>
            <w:r w:rsidR="008A7F59" w:rsidRPr="00394579">
              <w:rPr>
                <w:sz w:val="22"/>
                <w:lang w:val="ru-RU"/>
              </w:rPr>
              <w:t xml:space="preserve"> Запуск национального реестра бенефициарных собственников с обязательной актуализацией данных</w:t>
            </w:r>
          </w:p>
          <w:p w:rsidR="008A7F59" w:rsidRPr="00394579" w:rsidRDefault="008A7F59" w:rsidP="008A7F59">
            <w:pPr>
              <w:rPr>
                <w:sz w:val="22"/>
                <w:lang w:val="ru-RU"/>
              </w:rPr>
            </w:pPr>
          </w:p>
          <w:p w:rsidR="008A7F59" w:rsidRPr="00446EB4" w:rsidRDefault="00F73D6F" w:rsidP="008A7F59">
            <w:pPr>
              <w:rPr>
                <w:b/>
                <w:sz w:val="22"/>
                <w:lang w:val="ru-RU"/>
              </w:rPr>
            </w:pPr>
            <w:r w:rsidRPr="00F73D6F">
              <w:rPr>
                <w:sz w:val="22"/>
                <w:lang w:val="ru-RU"/>
              </w:rPr>
              <w:t>-</w:t>
            </w:r>
            <w:r w:rsidR="008A7F59" w:rsidRPr="00394579">
              <w:rPr>
                <w:sz w:val="22"/>
                <w:lang w:val="ru-RU"/>
              </w:rPr>
              <w:t xml:space="preserve"> Начало применения риск-ориентированного надзор</w:t>
            </w:r>
            <w:r w:rsidR="00446EB4">
              <w:rPr>
                <w:sz w:val="22"/>
                <w:lang w:val="en-US"/>
              </w:rPr>
              <w:t>f</w:t>
            </w:r>
          </w:p>
        </w:tc>
        <w:tc>
          <w:tcPr>
            <w:tcW w:w="3685" w:type="dxa"/>
          </w:tcPr>
          <w:p w:rsidR="008A7F59" w:rsidRPr="00394579" w:rsidRDefault="00F73D6F" w:rsidP="008A7F59">
            <w:pPr>
              <w:rPr>
                <w:sz w:val="22"/>
                <w:lang w:val="ru-RU"/>
              </w:rPr>
            </w:pPr>
            <w:r w:rsidRPr="00F73D6F">
              <w:rPr>
                <w:sz w:val="22"/>
                <w:lang w:val="ru-RU"/>
              </w:rPr>
              <w:t>-</w:t>
            </w:r>
            <w:r w:rsidR="008A7F59" w:rsidRPr="00394579">
              <w:rPr>
                <w:sz w:val="22"/>
                <w:lang w:val="ru-RU"/>
              </w:rPr>
              <w:t xml:space="preserve"> Повышение квалификации сотрудников без изменения методик работы</w:t>
            </w:r>
          </w:p>
          <w:p w:rsidR="008A7F59" w:rsidRPr="00394579" w:rsidRDefault="008A7F59" w:rsidP="008A7F59">
            <w:pPr>
              <w:rPr>
                <w:sz w:val="22"/>
                <w:lang w:val="ru-RU"/>
              </w:rPr>
            </w:pPr>
          </w:p>
          <w:p w:rsidR="008A7F59" w:rsidRPr="00394579" w:rsidRDefault="00F73D6F" w:rsidP="008A7F59">
            <w:pPr>
              <w:rPr>
                <w:b/>
                <w:sz w:val="22"/>
                <w:lang w:val="ru-RU"/>
              </w:rPr>
            </w:pPr>
            <w:r w:rsidRPr="00F73D6F">
              <w:rPr>
                <w:sz w:val="22"/>
                <w:lang w:val="ru-RU"/>
              </w:rPr>
              <w:t>-</w:t>
            </w:r>
            <w:r w:rsidR="008A7F59" w:rsidRPr="00394579">
              <w:rPr>
                <w:sz w:val="22"/>
                <w:lang w:val="ru-RU"/>
              </w:rPr>
              <w:t xml:space="preserve"> Проведение разовых совместных мероприятий между органами без закрепления процедурного механизма взаимодействия</w:t>
            </w:r>
          </w:p>
        </w:tc>
      </w:tr>
    </w:tbl>
    <w:p w:rsidR="00660ED2" w:rsidRDefault="00660ED2" w:rsidP="00201D3B">
      <w:pPr>
        <w:jc w:val="center"/>
        <w:rPr>
          <w:b/>
          <w:lang w:val="ru-RU"/>
        </w:rPr>
      </w:pPr>
    </w:p>
    <w:p w:rsidR="00201D3B" w:rsidRPr="00201D3B" w:rsidRDefault="00201D3B" w:rsidP="008A7F59">
      <w:pPr>
        <w:rPr>
          <w:lang w:val="ru-RU"/>
        </w:rPr>
      </w:pPr>
      <w:r w:rsidRPr="00201D3B">
        <w:rPr>
          <w:lang w:val="ru-RU"/>
        </w:rPr>
        <w:br/>
      </w:r>
    </w:p>
    <w:sectPr w:rsidR="00201D3B" w:rsidRPr="00201D3B" w:rsidSect="009A339E">
      <w:endnotePr>
        <w:numFmt w:val="decimal"/>
      </w:endnotePr>
      <w:pgSz w:w="11906" w:h="16838"/>
      <w:pgMar w:top="1559" w:right="1247" w:bottom="1814" w:left="1191" w:header="1247" w:footer="124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E48" w:rsidRDefault="00380E48" w:rsidP="00421342">
      <w:r>
        <w:separator/>
      </w:r>
    </w:p>
  </w:endnote>
  <w:endnote w:type="continuationSeparator" w:id="0">
    <w:p w:rsidR="00380E48" w:rsidRDefault="00380E48" w:rsidP="0042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48" w:rsidRDefault="00380E48" w:rsidP="00421342">
    <w:pPr>
      <w:pStyle w:val="aff1"/>
      <w:framePr w:wrap="around" w:vAnchor="text" w:hAnchor="margin" w:xAlign="center" w:y="1"/>
      <w:rPr>
        <w:rStyle w:val="afffb"/>
      </w:rPr>
    </w:pPr>
    <w:r>
      <w:rPr>
        <w:rStyle w:val="afffb"/>
      </w:rPr>
      <w:fldChar w:fldCharType="begin"/>
    </w:r>
    <w:r>
      <w:rPr>
        <w:rStyle w:val="afffb"/>
      </w:rPr>
      <w:instrText xml:space="preserve">PAGE  </w:instrText>
    </w:r>
    <w:r>
      <w:rPr>
        <w:rStyle w:val="afffb"/>
      </w:rPr>
      <w:fldChar w:fldCharType="separate"/>
    </w:r>
    <w:r>
      <w:rPr>
        <w:rStyle w:val="afffb"/>
        <w:noProof/>
      </w:rPr>
      <w:t>140</w:t>
    </w:r>
    <w:r>
      <w:rPr>
        <w:rStyle w:val="afffb"/>
      </w:rPr>
      <w:fldChar w:fldCharType="end"/>
    </w:r>
  </w:p>
  <w:p w:rsidR="00380E48" w:rsidRDefault="00380E48">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806185"/>
      <w:docPartObj>
        <w:docPartGallery w:val="Page Numbers (Bottom of Page)"/>
        <w:docPartUnique/>
      </w:docPartObj>
    </w:sdtPr>
    <w:sdtContent>
      <w:p w:rsidR="00380E48" w:rsidRDefault="00380E48">
        <w:pPr>
          <w:pStyle w:val="aff1"/>
          <w:jc w:val="center"/>
        </w:pPr>
        <w:r>
          <w:fldChar w:fldCharType="begin"/>
        </w:r>
        <w:r>
          <w:instrText>PAGE   \* MERGEFORMAT</w:instrText>
        </w:r>
        <w:r>
          <w:fldChar w:fldCharType="separate"/>
        </w:r>
        <w:r w:rsidRPr="004A6807">
          <w:rPr>
            <w:noProof/>
            <w:lang w:val="fr-FR"/>
          </w:rPr>
          <w:t>2</w:t>
        </w:r>
        <w:r>
          <w:fldChar w:fldCharType="end"/>
        </w:r>
      </w:p>
    </w:sdtContent>
  </w:sdt>
  <w:p w:rsidR="00380E48" w:rsidRDefault="00380E48">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E48" w:rsidRDefault="00380E48" w:rsidP="00421342">
      <w:r>
        <w:separator/>
      </w:r>
    </w:p>
  </w:footnote>
  <w:footnote w:type="continuationSeparator" w:id="0">
    <w:p w:rsidR="00380E48" w:rsidRDefault="00380E48" w:rsidP="00421342">
      <w:r>
        <w:continuationSeparator/>
      </w:r>
    </w:p>
  </w:footnote>
  <w:footnote w:id="1">
    <w:p w:rsidR="00380E48" w:rsidRPr="00642623" w:rsidRDefault="00380E48" w:rsidP="00642623">
      <w:pPr>
        <w:pStyle w:val="aa"/>
        <w:tabs>
          <w:tab w:val="clear" w:pos="850"/>
          <w:tab w:val="left" w:pos="1134"/>
        </w:tabs>
        <w:ind w:left="0" w:firstLine="0"/>
        <w:rPr>
          <w:lang w:val="ru-RU"/>
        </w:rPr>
      </w:pPr>
      <w:ins w:id="17" w:author="Daniyar Sarbagishev" w:date="2025-04-27T21:43:00Z">
        <w:r>
          <w:rPr>
            <w:rStyle w:val="a9"/>
          </w:rPr>
          <w:footnoteRef/>
        </w:r>
        <w:r w:rsidRPr="00642623">
          <w:rPr>
            <w:lang w:val="ru-RU"/>
          </w:rPr>
          <w:t xml:space="preserve"> </w:t>
        </w:r>
        <w:r>
          <w:rPr>
            <w:lang w:val="ru-RU"/>
          </w:rPr>
          <w:t xml:space="preserve">См. пункты 73-76 Процедур проведения 3-го раунда </w:t>
        </w:r>
      </w:ins>
      <w:ins w:id="18" w:author="Daniyar Sarbagishev" w:date="2025-04-27T21:44:00Z">
        <w:r>
          <w:rPr>
            <w:lang w:val="ru-RU"/>
          </w:rPr>
          <w:t>взаимных оценок национальных систем ПОД/ФТ/ФРОМУ государств-членов ЕАГ и мониторингу их прогресса</w:t>
        </w:r>
      </w:ins>
      <w:ins w:id="19" w:author="Daniyar Sarbagishev" w:date="2025-04-27T21:43:00Z">
        <w:r>
          <w:rPr>
            <w:lang w:val="ru-RU"/>
          </w:rPr>
          <w:t xml:space="preserve"> </w:t>
        </w:r>
      </w:ins>
    </w:p>
  </w:footnote>
  <w:footnote w:id="2">
    <w:p w:rsidR="00380E48" w:rsidRPr="00432596" w:rsidRDefault="00380E48" w:rsidP="00432596">
      <w:pPr>
        <w:pStyle w:val="aa"/>
        <w:tabs>
          <w:tab w:val="clear" w:pos="850"/>
          <w:tab w:val="left" w:pos="993"/>
          <w:tab w:val="left" w:pos="1134"/>
          <w:tab w:val="left" w:pos="1276"/>
        </w:tabs>
        <w:ind w:left="0" w:firstLine="0"/>
        <w:rPr>
          <w:lang w:val="ru-RU"/>
        </w:rPr>
      </w:pPr>
      <w:r w:rsidRPr="00432596">
        <w:rPr>
          <w:rStyle w:val="a9"/>
        </w:rPr>
        <w:footnoteRef/>
      </w:r>
      <w:r w:rsidRPr="00432596">
        <w:rPr>
          <w:lang w:val="ru-RU"/>
        </w:rPr>
        <w:t xml:space="preserve"> Требования этой рекомендации должны оцениваться с учетом более конкретных риск-ориентированных требований других Рекомендаций. Согласно Р.1 оценщики должны прийти к полному пониманию оценки риска и снижения риска странами и финансовыми учреждениями/УНФПП, как этого требуют другие Рекомендации, но не должны дублировать подробные оценки риск-ориентированных мер, требуемых другими Рекомендациями. Оценщики не обязаны проводить углублённую проверку выполненной страной оценки(-</w:t>
      </w:r>
      <w:proofErr w:type="spellStart"/>
      <w:r w:rsidRPr="00432596">
        <w:rPr>
          <w:lang w:val="ru-RU"/>
        </w:rPr>
        <w:t>ок</w:t>
      </w:r>
      <w:proofErr w:type="spellEnd"/>
      <w:r w:rsidRPr="00432596">
        <w:rPr>
          <w:lang w:val="ru-RU"/>
        </w:rPr>
        <w:t>) рисков. Оценщикам следует сосредоточить свое внимание на процессе, механизме и источниках информации, использованных страной, а также на контекстуальных факторах, и принять во внимание обоснованность сделанных страной выводов по оценке(-</w:t>
      </w:r>
      <w:proofErr w:type="spellStart"/>
      <w:r w:rsidRPr="00432596">
        <w:rPr>
          <w:lang w:val="ru-RU"/>
        </w:rPr>
        <w:t>ам</w:t>
      </w:r>
      <w:proofErr w:type="spellEnd"/>
      <w:r w:rsidRPr="00432596">
        <w:rPr>
          <w:lang w:val="ru-RU"/>
        </w:rPr>
        <w:t>) рисков.</w:t>
      </w:r>
    </w:p>
  </w:footnote>
  <w:footnote w:id="3">
    <w:p w:rsidR="00380E48" w:rsidRPr="00432596" w:rsidRDefault="00380E48" w:rsidP="00432596">
      <w:pPr>
        <w:pStyle w:val="aa"/>
        <w:tabs>
          <w:tab w:val="clear" w:pos="850"/>
          <w:tab w:val="left" w:pos="993"/>
          <w:tab w:val="left" w:pos="1134"/>
          <w:tab w:val="left" w:pos="1276"/>
        </w:tabs>
        <w:ind w:left="0" w:firstLine="0"/>
        <w:rPr>
          <w:lang w:val="ru-RU"/>
        </w:rPr>
      </w:pPr>
      <w:r w:rsidRPr="00432596">
        <w:rPr>
          <w:rStyle w:val="a9"/>
        </w:rPr>
        <w:footnoteRef/>
      </w:r>
      <w:r w:rsidRPr="00432596">
        <w:rPr>
          <w:lang w:val="ru-RU"/>
        </w:rPr>
        <w:t xml:space="preserve"> Там, где это необходимо, при рассмотрении вопроса о том, выполнены ли обязательства, следует учитывать оценки риска ОД/ФТ на наднациональном уровне.</w:t>
      </w:r>
    </w:p>
  </w:footnote>
  <w:footnote w:id="4">
    <w:p w:rsidR="00380E48" w:rsidRPr="00432596" w:rsidRDefault="00380E48" w:rsidP="00432596">
      <w:pPr>
        <w:pStyle w:val="aa"/>
        <w:tabs>
          <w:tab w:val="clear" w:pos="850"/>
          <w:tab w:val="left" w:pos="993"/>
          <w:tab w:val="left" w:pos="1134"/>
          <w:tab w:val="left" w:pos="1276"/>
        </w:tabs>
        <w:ind w:left="0" w:firstLine="0"/>
        <w:rPr>
          <w:lang w:val="ru-RU"/>
        </w:rPr>
      </w:pPr>
      <w:r w:rsidRPr="00432596">
        <w:rPr>
          <w:rStyle w:val="a9"/>
        </w:rPr>
        <w:footnoteRef/>
      </w:r>
      <w:r w:rsidRPr="00432596">
        <w:rPr>
          <w:lang w:val="ru-RU"/>
        </w:rPr>
        <w:t xml:space="preserve"> Там, где это необходимо, при рассмотрении вопроса о том, выполнены ли обязательства, следует учитывать оценки риска ФРОМУ на наднациональном уровне.</w:t>
      </w:r>
    </w:p>
  </w:footnote>
  <w:footnote w:id="5">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Когда в Рекомендациях ФАТФ определены виды деятельности с более высоким риском, для которых требуются усиленные или конкретные меры, странам следует обеспечить применение всех таких мер, хотя степень таких мер может варьироваться в зависимости от конкретного уровня риска.</w:t>
      </w:r>
    </w:p>
  </w:footnote>
  <w:footnote w:id="6">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Выполнение требования в этом критерии должно оцениваться с учетом выводов, связанных с Р.26 и Р.28.</w:t>
      </w:r>
    </w:p>
  </w:footnote>
  <w:footnote w:id="7">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Независимо от какого-либо исключения, полное выполнение целевых финансовых санкций, как это предусмотрено Р.7, является обязательным во всех случаях.</w:t>
      </w:r>
    </w:p>
  </w:footnote>
  <w:footnote w:id="8">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Обязательства, предусмотренные Р.7 устанавливают строгие требования ко всем физическим и</w:t>
      </w:r>
      <w:r w:rsidRPr="00432596">
        <w:t> </w:t>
      </w:r>
      <w:r w:rsidRPr="00432596">
        <w:rPr>
          <w:lang w:val="ru-RU"/>
        </w:rPr>
        <w:t>юридическим лицам и не являются риск-ориентированными.</w:t>
      </w:r>
    </w:p>
  </w:footnote>
  <w:footnote w:id="9">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Характер и масштабы любой оценки рисков ОД/ФТ должны соответствовать характеру и объёму коммерческой деятельности. Компетентные органы или СРО могут принять решение об отсутствии необходимости в отдельных документированных оценках риска при условии, что конкретные риски, свойственные сектору, точно определены и поняты, и что отдельные финансовые учреждения и УНФПП понимают свои риски ОД/ФТ.</w:t>
      </w:r>
    </w:p>
  </w:footnote>
  <w:footnote w:id="10">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Процессы финансовых учреждений и УНФПП по выявлению, оценке, мониторингу, управлению и снижению рисков ФРОМУ могут осуществляться в рамках их существующих целевых финансовых санкций и/или комплаенс программ.</w:t>
      </w:r>
    </w:p>
  </w:footnote>
  <w:footnote w:id="11">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Характер и масштабы любой оценки рисков ФРОМУ должны соответствовать характеру и объёму коммерческой деятельности. Финансовые учреждения и УНФПП обязаны всегда понимать свои риски ФРОМУ, в свою очередь компетентные органы или СРО могут принять решение об отсутствии необходимости в отдельных документированных оценках риска при условии, что конкретные риски, свойственные сектору, точно определены и поняты.</w:t>
      </w:r>
    </w:p>
  </w:footnote>
  <w:footnote w:id="12">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Страны обязаны обеспечить полную имплементацию Р.7 при любом сценарии риска.</w:t>
      </w:r>
    </w:p>
  </w:footnote>
  <w:footnote w:id="13">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В контексте Р.2 </w:t>
      </w:r>
      <w:r w:rsidRPr="00432596">
        <w:rPr>
          <w:i/>
          <w:iCs/>
          <w:lang w:val="ru-RU"/>
        </w:rPr>
        <w:t>риск</w:t>
      </w:r>
      <w:r w:rsidRPr="00432596">
        <w:rPr>
          <w:lang w:val="ru-RU"/>
        </w:rPr>
        <w:t xml:space="preserve"> ФРОМУ относится строго и только к потенциальному нарушению, невыполнению или уклонению от целевых финансовых санкций, установленных Р.7.</w:t>
      </w:r>
    </w:p>
  </w:footnote>
  <w:footnote w:id="14">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Некоторые примеры органов, имеющих отношение к таким форматам, перечислены в пункте 3 ПЗР.2. </w:t>
      </w:r>
      <w:bookmarkStart w:id="96" w:name="_Hlk175876190"/>
      <w:r w:rsidRPr="00432596">
        <w:rPr>
          <w:lang w:val="ru-RU"/>
        </w:rPr>
        <w:t>При рассмотрении этих примеров оценщики не должны рассматривать список как исчерпывающий.</w:t>
      </w:r>
      <w:bookmarkEnd w:id="96"/>
    </w:p>
  </w:footnote>
  <w:footnote w:id="15">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Может существовать единый формат или различные форматы для ОД, ФТ и ФРОМУ соответственно.</w:t>
      </w:r>
    </w:p>
  </w:footnote>
  <w:footnote w:id="16">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Некоторые примеры таких механизмов приведены в пункте 4 ПЗР2. При рассмотрении этих примеров оценщики не должны рассматривать список как исчерпывающий или обязательный.</w:t>
      </w:r>
    </w:p>
  </w:footnote>
  <w:footnote w:id="17">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В целях технического соответствия оценка должна ограничиваться тем, существует ли сотрудничество и, при необходимости, координация, официальная или неофициальная, между соответствующими органами.</w:t>
      </w:r>
    </w:p>
  </w:footnote>
  <w:footnote w:id="18">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Обратите внимание, в частности, на физические (субъективные) и материальные (объективные) элементы преступления.</w:t>
      </w:r>
    </w:p>
  </w:footnote>
  <w:footnote w:id="19">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Р.3 не требует от стран создания отдельного состава преступления "участие в организованной преступной группе и рэкет". Для охвата этой категории "установленных преступлений" достаточно того, чтобы </w:t>
      </w:r>
      <w:proofErr w:type="gramStart"/>
      <w:r w:rsidRPr="00432596">
        <w:rPr>
          <w:lang w:val="ru-RU"/>
        </w:rPr>
        <w:t>страна  выполнила</w:t>
      </w:r>
      <w:proofErr w:type="gramEnd"/>
      <w:r w:rsidRPr="00432596">
        <w:rPr>
          <w:lang w:val="ru-RU"/>
        </w:rPr>
        <w:t xml:space="preserve"> один из двух вариантов, установленных в </w:t>
      </w:r>
      <w:proofErr w:type="spellStart"/>
      <w:r w:rsidRPr="00432596">
        <w:rPr>
          <w:lang w:val="ru-RU"/>
        </w:rPr>
        <w:t>Палермской</w:t>
      </w:r>
      <w:proofErr w:type="spellEnd"/>
      <w:r w:rsidRPr="00432596">
        <w:rPr>
          <w:lang w:val="ru-RU"/>
        </w:rPr>
        <w:t xml:space="preserve"> Конвенции, т.е. либо обособленное преступление, или преступление, основанное на сговоре.</w:t>
      </w:r>
    </w:p>
  </w:footnote>
  <w:footnote w:id="20">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Страны определяют основные предикатные преступления в сфере ОД на основе (</w:t>
      </w:r>
      <w:r w:rsidRPr="00432596">
        <w:t>a</w:t>
      </w:r>
      <w:r w:rsidRPr="00432596">
        <w:rPr>
          <w:lang w:val="ru-RU"/>
        </w:rPr>
        <w:t>) всех преступлений; или (</w:t>
      </w:r>
      <w:r w:rsidRPr="00432596">
        <w:t>b</w:t>
      </w:r>
      <w:r w:rsidRPr="00432596">
        <w:rPr>
          <w:lang w:val="ru-RU"/>
        </w:rPr>
        <w:t>) порогового значения, связанного либо с категорией серьезных преступлений, либо с наказанием в виде лишения свободы, применимым к предикатному преступлению (пороговый подход); или (</w:t>
      </w:r>
      <w:r w:rsidRPr="00432596">
        <w:t>c</w:t>
      </w:r>
      <w:r w:rsidRPr="00432596">
        <w:rPr>
          <w:lang w:val="ru-RU"/>
        </w:rPr>
        <w:t>) списка предикатных преступлений; или (</w:t>
      </w:r>
      <w:r w:rsidRPr="00432596">
        <w:t>d</w:t>
      </w:r>
      <w:r w:rsidRPr="00432596">
        <w:rPr>
          <w:lang w:val="ru-RU"/>
        </w:rPr>
        <w:t>) комбинации этих подходов.</w:t>
      </w:r>
    </w:p>
  </w:footnote>
  <w:footnote w:id="21">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В соответствии с внутренним законодательством на процедуру </w:t>
      </w:r>
      <w:r w:rsidRPr="00432596">
        <w:rPr>
          <w:i/>
          <w:iCs/>
        </w:rPr>
        <w:t>ex</w:t>
      </w:r>
      <w:r w:rsidRPr="00432596">
        <w:rPr>
          <w:i/>
          <w:iCs/>
          <w:lang w:val="ru-RU"/>
        </w:rPr>
        <w:t xml:space="preserve"> </w:t>
      </w:r>
      <w:proofErr w:type="spellStart"/>
      <w:r w:rsidRPr="00432596">
        <w:rPr>
          <w:i/>
          <w:iCs/>
        </w:rPr>
        <w:t>parte</w:t>
      </w:r>
      <w:proofErr w:type="spellEnd"/>
      <w:r w:rsidRPr="00432596">
        <w:rPr>
          <w:lang w:val="ru-RU"/>
        </w:rPr>
        <w:t xml:space="preserve"> могут распространяться соответствующие гарантии, включая направление уведомления или проведение пересмотра с участием сторон (</w:t>
      </w:r>
      <w:r w:rsidRPr="00432596">
        <w:t>inter</w:t>
      </w:r>
      <w:r w:rsidRPr="00432596">
        <w:rPr>
          <w:lang w:val="ru-RU"/>
        </w:rPr>
        <w:t xml:space="preserve"> </w:t>
      </w:r>
      <w:proofErr w:type="spellStart"/>
      <w:r w:rsidRPr="00432596">
        <w:t>partes</w:t>
      </w:r>
      <w:proofErr w:type="spellEnd"/>
      <w:r w:rsidRPr="00432596">
        <w:rPr>
          <w:lang w:val="ru-RU"/>
        </w:rPr>
        <w:t xml:space="preserve"> </w:t>
      </w:r>
      <w:r w:rsidRPr="00432596">
        <w:t>review</w:t>
      </w:r>
      <w:r w:rsidRPr="00432596">
        <w:rPr>
          <w:lang w:val="ru-RU"/>
        </w:rPr>
        <w:t>) после применения обеспечительной меры.</w:t>
      </w:r>
    </w:p>
  </w:footnote>
  <w:footnote w:id="22">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При оценке критериев с 4.7 по 4.9 оценщики должны учитывать, носят ли меры, в том числе законодательные, всеобъемлющий характер, например, в отношении преступлений, к которым они применяются (см. также сноски </w:t>
      </w:r>
      <w:r w:rsidRPr="00432596">
        <w:rPr>
          <w:color w:val="FF0000"/>
          <w:lang w:val="ru-RU"/>
        </w:rPr>
        <w:t>42 и 45</w:t>
      </w:r>
      <w:r w:rsidRPr="00432596">
        <w:rPr>
          <w:lang w:val="ru-RU"/>
        </w:rPr>
        <w:t>), применяются ли они к физическим и юридическим лицам и ко всем видам имущества, а также установлены ли пороговые значения в денежном выражении.</w:t>
      </w:r>
    </w:p>
  </w:footnote>
  <w:footnote w:id="23">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Страны могут ограничить применение расширенной конфискации серьезными преступлениями в соответствии с Р.3.</w:t>
      </w:r>
    </w:p>
  </w:footnote>
  <w:footnote w:id="24">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При определении того, получено ли данное имущество в результате преступной деятельности, могут учитываться такие факторы, например, представляет ли стоимость имущества доходы от преступного образа жизни, несоразмерна ли она с законными доходами осужденного или может ли правонарушитель продемонстрировать законность происхождение имущества.</w:t>
      </w:r>
    </w:p>
  </w:footnote>
  <w:footnote w:id="25">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Страны могут применить гибкость к применению конфискации, не основанной на осуждении.</w:t>
      </w:r>
    </w:p>
  </w:footnote>
  <w:footnote w:id="26">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Страны могут ограничить применение конфискации, не основанной на осуждении, серьезными преступлениями в соответствии с Р.3.</w:t>
      </w:r>
    </w:p>
  </w:footnote>
  <w:footnote w:id="27">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Криминализация должна быть согласована со Статьей 2 Международной Конвенции по борьбе с финансированием терроризма.</w:t>
      </w:r>
    </w:p>
  </w:footnote>
  <w:footnote w:id="28">
    <w:p w:rsidR="00380E48" w:rsidRPr="00432596" w:rsidRDefault="00380E48" w:rsidP="00432596">
      <w:pPr>
        <w:tabs>
          <w:tab w:val="left" w:pos="993"/>
          <w:tab w:val="left" w:pos="1134"/>
          <w:tab w:val="left" w:pos="1276"/>
        </w:tabs>
        <w:spacing w:after="120"/>
        <w:rPr>
          <w:sz w:val="20"/>
          <w:szCs w:val="20"/>
          <w:lang w:val="ru-RU"/>
        </w:rPr>
      </w:pPr>
      <w:r w:rsidRPr="00432596">
        <w:rPr>
          <w:rStyle w:val="a9"/>
          <w:sz w:val="20"/>
          <w:szCs w:val="20"/>
        </w:rPr>
        <w:footnoteRef/>
      </w:r>
      <w:r w:rsidRPr="00432596">
        <w:rPr>
          <w:sz w:val="20"/>
          <w:szCs w:val="20"/>
          <w:lang w:val="ru-RU"/>
        </w:rPr>
        <w:t xml:space="preserve"> Криминализации ФТ только на основании пособничества и подстрекательства, покушения или соучастия недостаточно для выполнения Рекомендации.</w:t>
      </w:r>
    </w:p>
  </w:footnote>
  <w:footnote w:id="29">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Такое участие должно быть умышленным и должно быть либо: (</w:t>
      </w:r>
      <w:r w:rsidRPr="00432596">
        <w:t>i</w:t>
      </w:r>
      <w:r w:rsidRPr="00432596">
        <w:rPr>
          <w:lang w:val="ru-RU"/>
        </w:rPr>
        <w:t>) оказано с целью содействия преступной деятельности или преступной цели группы, где такая деятельность или цель влечет совершение преступления ФТ; или (</w:t>
      </w:r>
      <w:r w:rsidRPr="00432596">
        <w:t>ii</w:t>
      </w:r>
      <w:r w:rsidRPr="00432596">
        <w:rPr>
          <w:lang w:val="ru-RU"/>
        </w:rPr>
        <w:t>) будет оказано, зная о намерении группы совершить преступление ФТ.</w:t>
      </w:r>
    </w:p>
  </w:footnote>
  <w:footnote w:id="30">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В частности, достаточную идентифицирующую информацию, позволяющую точно и надёжно идентифицировать физических лиц, группы, предприятия и организации и, по мере возможности, информацию, требуемую Интерполом для выпуска Специального Извещения.</w:t>
      </w:r>
    </w:p>
  </w:footnote>
  <w:footnote w:id="31">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Эта фабула дела должна быть разрешенной для передачи по запросу, за исключением тех ее разделов, которые государством-членом помечены в качестве конфиденциальных для соответствующего комитета (Комитет 1267/1989 или 1988).</w:t>
      </w:r>
    </w:p>
  </w:footnote>
  <w:footnote w:id="32">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Включая: конкретную информацию, подтверждающую определение о том, что лицо или организация удовлетворяют соответствующему установлению; характер информации; подтверждающую информацию или документы, которые можно предоставить; а также подробности касательно любой связи между предлагаемым номинантом и любым установленным на текущий момент лицом или организацией.</w:t>
      </w:r>
    </w:p>
  </w:footnote>
  <w:footnote w:id="33">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Сюда входит наличие полномочий и эффективных процедур или механизмов для проверки и исполнения, если это необходимо, действий, инициированных другими странами в рамках механизмов замораживания согласно Резолюции СБ ООН 1373 (2001).</w:t>
      </w:r>
    </w:p>
  </w:footnote>
  <w:footnote w:id="34">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Страна должна применять узаконенный стандарт собственной правовой системы в отношении вида и объёма доказательств для определения "обоснованности" или наличия "достаточных оснований" для принятия решения об установлении лица или организации, и таким образом инициирования действия в рамках механизма замораживания. Это положение действует независимо от того, выдвинуто ли предлагаемое установление по соответствующей собственной инициативе страны или по запросу другой страны.</w:t>
      </w:r>
    </w:p>
  </w:footnote>
  <w:footnote w:id="35">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По РСБООН 1373, обязанность осуществлять действия безотлагательно наступает при установлении на (над-)национальном уровне согласно предложению, сделанному по собственной инициативе страны либо по запросу другой страны, если страна, получившая запрос, убеждена согласно применяемым правовым принципам, что запрошенное установление обоснованно или подкреплено достаточным основанием подозревать или предполагать, что предложенный номинант соответствует критериям для установления согласно Резолюции СБ ООН 1373.</w:t>
      </w:r>
    </w:p>
  </w:footnote>
  <w:footnote w:id="36">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Слово </w:t>
      </w:r>
      <w:r w:rsidRPr="00432596">
        <w:rPr>
          <w:i/>
          <w:iCs/>
          <w:lang w:val="ru-RU"/>
        </w:rPr>
        <w:t>"или"</w:t>
      </w:r>
      <w:r w:rsidRPr="00432596">
        <w:rPr>
          <w:lang w:val="ru-RU"/>
        </w:rPr>
        <w:t xml:space="preserve"> в данном конкретном случае означает, что страны обязаны запретить как своим собственным гражданам, так и любым лицам и организациям в пределах своей юрисдикции.</w:t>
      </w:r>
    </w:p>
  </w:footnote>
  <w:footnote w:id="37">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Процедуры Комитета 1267/1989 установлены в Резолюциях СБ ООН 1730; 1735; 1822; 1904; 1989; 2083 и в любых последующих. Процедуры Комитета 1988 установлены в Резолюциях СБ ООН 1730; 1735; 1822; 1904; 1988; 2082; и в любых последующих.</w:t>
      </w:r>
    </w:p>
  </w:footnote>
  <w:footnote w:id="38">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Рекомендация 7 применима ко всем действующим резолюциям СБ ООН, применяющим целевые финансовые санкции, относящиеся к финансированию распространения оружия массового уничтожения, к любым будущим последующим резолюциям, и к любым будущим резолюциям СБ ООН, которые налагают целевые финансовые санкции в контексте финансирования распространения оружия массового уничтожения. На момент публикации Стандартов ФАТФ, которым соответствует настоящая Методика (июнь 2017 года), резолюциями СБ ООН, которые налагают целевые финансовые санкции, связанные с финансированием распространения оружия массового уничтожения, являются: Резолюция СБ ООН 1718(2006) по КНДР и последующие резолюции 1874(2009), 2087(2013), 2094(2013), 2270(2016), 2321(2016) и 2356(2017). Резолюция СБ ООН 2231(2015), одобрив Совместный всеобъемлющий план действий (СВПД), отменила все положения резолюций СБ ООН, касающиеся Ирана и финансирования распространения оружия массового уничтожения, включая 1737(2006), 1747(2007), 1803(2008) и 1929(2010), но установила конкретные ограничения, включая целевые финансовые санкции. Отмена санкций осуществляется в рамках поэтапного подхода с взаимными обязательствами, одобренными Советом Безопасности. День имплементации СВПД наступил 16 января 2016 года.</w:t>
      </w:r>
    </w:p>
  </w:footnote>
  <w:footnote w:id="39">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В случае резолюции 1718 СБ ООН и резолюций, принятых в ее развитие, такие процедуры и критерии должны соответствовать любым применимым руководящим принципам или процедурам, принятым Советом Безопасности ООН в соответствии с резолюцией СБ ООН 1730 (2006) и любыми резолюциями, принятыми в ее развитие, включая процедуры механизма Координационного центра, созданного в соответствии с этой резолюцией.</w:t>
      </w:r>
    </w:p>
  </w:footnote>
  <w:footnote w:id="40">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В силу своих типов, видов деятельности или особенностей НКО в разной степени подвержены риску злоупотребления в целях ФТ, и большинство из них могут представлять низкий риск.</w:t>
      </w:r>
    </w:p>
  </w:footnote>
  <w:footnote w:id="41">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Мероприятия, описанные в подкритериях 8.1с (</w:t>
      </w:r>
      <w:r w:rsidRPr="00432596">
        <w:t>a</w:t>
      </w:r>
      <w:r w:rsidRPr="00432596">
        <w:rPr>
          <w:lang w:val="ru-RU"/>
        </w:rPr>
        <w:t>) по (</w:t>
      </w:r>
      <w:r w:rsidRPr="00432596">
        <w:t>c</w:t>
      </w:r>
      <w:r w:rsidRPr="00432596">
        <w:rPr>
          <w:lang w:val="ru-RU"/>
        </w:rPr>
        <w:t>):</w:t>
      </w:r>
    </w:p>
    <w:p w:rsidR="00380E48" w:rsidRPr="00432596" w:rsidRDefault="00380E48" w:rsidP="00432596">
      <w:pPr>
        <w:pStyle w:val="aa"/>
        <w:tabs>
          <w:tab w:val="left" w:pos="993"/>
          <w:tab w:val="left" w:pos="1134"/>
          <w:tab w:val="left" w:pos="1276"/>
        </w:tabs>
        <w:ind w:left="0" w:firstLine="0"/>
        <w:rPr>
          <w:lang w:val="ru-RU"/>
        </w:rPr>
      </w:pPr>
      <w:r w:rsidRPr="00432596">
        <w:t>a</w:t>
      </w:r>
      <w:r w:rsidRPr="00432596">
        <w:rPr>
          <w:lang w:val="ru-RU"/>
        </w:rPr>
        <w:t>) должны использовать все соответствующие и надежные источники информации, в том числе посредством взаимодействия с НКО;</w:t>
      </w:r>
    </w:p>
    <w:p w:rsidR="00380E48" w:rsidRPr="00432596" w:rsidRDefault="00380E48" w:rsidP="00432596">
      <w:pPr>
        <w:pStyle w:val="aa"/>
        <w:tabs>
          <w:tab w:val="left" w:pos="993"/>
          <w:tab w:val="left" w:pos="1134"/>
          <w:tab w:val="left" w:pos="1276"/>
        </w:tabs>
        <w:ind w:left="0" w:firstLine="0"/>
        <w:rPr>
          <w:lang w:val="ru-RU"/>
        </w:rPr>
      </w:pPr>
      <w:r w:rsidRPr="00432596">
        <w:t>b</w:t>
      </w:r>
      <w:r w:rsidRPr="00432596">
        <w:rPr>
          <w:lang w:val="ru-RU"/>
        </w:rPr>
        <w:t>) могут иметь различные формы и могут быть или не быть письменным продуктом; и</w:t>
      </w:r>
    </w:p>
    <w:p w:rsidR="00380E48" w:rsidRPr="00432596" w:rsidRDefault="00380E48" w:rsidP="00432596">
      <w:pPr>
        <w:pStyle w:val="aa"/>
        <w:tabs>
          <w:tab w:val="left" w:pos="993"/>
          <w:tab w:val="left" w:pos="1134"/>
          <w:tab w:val="left" w:pos="1276"/>
        </w:tabs>
        <w:ind w:left="0" w:firstLine="0"/>
        <w:rPr>
          <w:lang w:val="ru-RU"/>
        </w:rPr>
      </w:pPr>
      <w:r w:rsidRPr="00432596">
        <w:t>c</w:t>
      </w:r>
      <w:r w:rsidRPr="00432596">
        <w:rPr>
          <w:lang w:val="ru-RU"/>
        </w:rPr>
        <w:t>) должны периодически пересматриваться.</w:t>
      </w:r>
    </w:p>
    <w:p w:rsidR="00380E48" w:rsidRPr="00432596" w:rsidRDefault="00380E48" w:rsidP="00432596">
      <w:pPr>
        <w:pStyle w:val="aa"/>
        <w:tabs>
          <w:tab w:val="left" w:pos="993"/>
          <w:tab w:val="left" w:pos="1134"/>
          <w:tab w:val="left" w:pos="1276"/>
        </w:tabs>
        <w:ind w:left="0" w:firstLine="0"/>
        <w:rPr>
          <w:lang w:val="ru-RU"/>
        </w:rPr>
      </w:pPr>
      <w:r w:rsidRPr="00432596">
        <w:rPr>
          <w:lang w:val="ru-RU"/>
        </w:rPr>
        <w:t>Соответствующие и надежные источники информации могут включать, например, информацию, предоставленную регулирующими органами, налоговыми органами, ПФР, организациями-донорами, или правоохранительными и разведывательными органами.</w:t>
      </w:r>
    </w:p>
  </w:footnote>
  <w:footnote w:id="42">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Для целей настоящей Рекомендации под НКО понимается юридическое лицо, образование или организация, которые в первую очередь занимаются сбором или распределением средств на такие цели, как благотворительные, религиозные, культурные, образовательные, социальные или братские цели, или для осуществления других видов "добрых дел".</w:t>
      </w:r>
    </w:p>
  </w:footnote>
  <w:footnote w:id="43">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Страны могут рассматривать любые меры саморегулирования и соответствующие меры внутреннего контроля, при их наличии, действующие в НКО, для выполнения данного требования.</w:t>
      </w:r>
    </w:p>
    <w:p w:rsidR="00380E48" w:rsidRPr="00432596" w:rsidRDefault="00380E48" w:rsidP="00432596">
      <w:pPr>
        <w:pStyle w:val="aa"/>
        <w:tabs>
          <w:tab w:val="left" w:pos="993"/>
          <w:tab w:val="left" w:pos="1134"/>
          <w:tab w:val="left" w:pos="1276"/>
        </w:tabs>
        <w:ind w:left="0" w:firstLine="0"/>
        <w:rPr>
          <w:lang w:val="ru-RU"/>
        </w:rPr>
      </w:pPr>
      <w:r w:rsidRPr="00432596">
        <w:rPr>
          <w:i/>
          <w:iCs/>
          <w:lang w:val="ru-RU"/>
        </w:rPr>
        <w:t>Примечание для оценщиков</w:t>
      </w:r>
      <w:r w:rsidRPr="00432596">
        <w:rPr>
          <w:lang w:val="ru-RU"/>
        </w:rPr>
        <w:t>: если страны рассматривают меры саморегулирования и соответствующие меры внутреннего контроля, действующие в НКО, эти меры должны быть приняты во внимание при рассмотрении вопроса о том, выполняется ли подкритерий 8.1(</w:t>
      </w:r>
      <w:r w:rsidRPr="00432596">
        <w:t>c</w:t>
      </w:r>
      <w:r w:rsidRPr="00432596">
        <w:rPr>
          <w:lang w:val="ru-RU"/>
        </w:rPr>
        <w:t>).</w:t>
      </w:r>
    </w:p>
  </w:footnote>
  <w:footnote w:id="44">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В отношении НКО, относящихся к группе низкого риска злоупотребления в целях ФТ, страны могут сосредоточиться только на проведении информационно-разъяснительной работы по вопросам финансирования терроризма и принять решение воздержаться от принятия дополнительных мер по снижению риска.</w:t>
      </w:r>
    </w:p>
  </w:footnote>
  <w:footnote w:id="45">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Некоторые примеры мер, которые могут быть применены к НКО, полностью или частично, в зависимости от выявленных рисков, подробно описаны в подпункте 6(</w:t>
      </w:r>
      <w:r w:rsidRPr="00432596">
        <w:t>b</w:t>
      </w:r>
      <w:r w:rsidRPr="00432596">
        <w:rPr>
          <w:lang w:val="ru-RU"/>
        </w:rPr>
        <w:t>) ПЗР.8. Также возможно, что существующие регуляторные или иные меры могут уже в достаточной степени устранять текущий риск финансирования терроризма для НКО в юрисдикции, хотя риски финансирования терроризма для сектора должны периодически пересматриваться.</w:t>
      </w:r>
    </w:p>
  </w:footnote>
  <w:footnote w:id="46">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В данном контексте меры, основанные на оценке рисков, могут включать меры саморегулирования и соответствующие меры внутреннего контроля, действующие в НКО.</w:t>
      </w:r>
    </w:p>
  </w:footnote>
  <w:footnote w:id="47">
    <w:p w:rsidR="00380E48" w:rsidRPr="00432596" w:rsidRDefault="00380E48" w:rsidP="00432596">
      <w:pPr>
        <w:pStyle w:val="aa"/>
        <w:tabs>
          <w:tab w:val="left" w:pos="993"/>
          <w:tab w:val="left" w:pos="1134"/>
          <w:tab w:val="left" w:pos="1276"/>
        </w:tabs>
        <w:ind w:left="0" w:firstLine="0"/>
        <w:rPr>
          <w:lang w:val="ru-RU"/>
        </w:rPr>
      </w:pPr>
      <w:r w:rsidRPr="00432596">
        <w:rPr>
          <w:rStyle w:val="a9"/>
        </w:rPr>
        <w:footnoteRef/>
      </w:r>
      <w:r w:rsidRPr="00432596">
        <w:rPr>
          <w:lang w:val="ru-RU"/>
        </w:rPr>
        <w:t xml:space="preserve"> Диапазон таких санкций может включать замораживание счетов, отстранение доверительных управляющих, штрафы, лишение сертификата, отзыв лицензирование и отмену регистрации. Это не должно исключать параллельного гражданского, административного или уголовного разбирательства в отношении НКО или лиц, действующих от их имени там, где это необходимо.</w:t>
      </w:r>
    </w:p>
  </w:footnote>
  <w:footnote w:id="48">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Сферами, в которых это может представлять особую озабоченность, являются способность компетентных органов получать доступ к информации, необходимой им для надлежащего выполнения своих функций по борьбе с ОД или ФТ; обмен информацией между компетентными органами, как на национальном, так и на международном уровне; обмен информацией между финансовыми учреждениями, где это требуется в соответствии с Р.13, Р.16 или Р.17</w:t>
      </w:r>
    </w:p>
  </w:footnote>
  <w:footnote w:id="49">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Принцип, устанавливающий обязанность финансовых учреждений проводить НПК, должен быть установлен в законе, хотя отдельные требования могут определяться обязательными для исполнения мерами.</w:t>
      </w:r>
    </w:p>
  </w:footnote>
  <w:footnote w:id="50">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Если клиентом или собственником с контрольной долей участия является компания, зарегистрированная на фондовой бирже, и на которую распространяются требования публикации финансовых данных (либо по правилам фондовой биржи, либо согласно закону или обязательным для исполнения мерам), которые задают требования для обеспечения достаточной прозрачности бенефициарной собственности, или которая является дочерней компанией (с контролирующим участием) такой компании, определять и подтверждать личность каждого акционера или бенефициарного собственника таких компаний, не требуется. Необходимые идентификационные данные можно получить из открытого реестра, от клиента или из других надёжных источников.</w:t>
      </w:r>
    </w:p>
  </w:footnote>
  <w:footnote w:id="51">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Доли участия могут быть столь диверсифицированными, что физических лиц (действующих раздельно или совместно), осуществляющих контроль над юридическим лицом или образованием через право собственности, нет.</w:t>
      </w:r>
    </w:p>
  </w:footnote>
  <w:footnote w:id="52">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Контрольная доля участия зависит от структуры собственности компании. Она может определяться некоторой пороговой величиной; напр., любое лицо, владеющее процентной долей в компании свыше определенного порога (например,25%).</w:t>
      </w:r>
    </w:p>
  </w:footnote>
  <w:footnote w:id="53">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В отношении выгодоприобретателей трастов, которые установлены по характеристикам или по классу, финансовые учреждения должны получить достаточную информацию о выгодоприобретателе для получения убежденности финансового учреждения в том, что оно сможет установить личность выгодоприобретателя в момент выплаты или когда выгодоприобретатель будет намерен осуществлять законные права.</w:t>
      </w:r>
    </w:p>
  </w:footnote>
  <w:footnote w:id="54">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Существующие клиенты на дату вступления в силу новых национальных требований.</w:t>
      </w:r>
    </w:p>
  </w:footnote>
  <w:footnote w:id="55">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Обязанность финансовых учреждений хранить данные по операциям и информацию, полученную в результате мер НПК, должна быть закреплена в законе.</w:t>
      </w:r>
    </w:p>
  </w:footnote>
  <w:footnote w:id="56">
    <w:p w:rsidR="00380E48" w:rsidRPr="00432596" w:rsidRDefault="00380E48" w:rsidP="00432596">
      <w:pPr>
        <w:tabs>
          <w:tab w:val="left" w:pos="993"/>
          <w:tab w:val="left" w:pos="1134"/>
        </w:tabs>
        <w:spacing w:after="120"/>
        <w:rPr>
          <w:sz w:val="20"/>
          <w:szCs w:val="20"/>
          <w:lang w:val="ru-RU"/>
        </w:rPr>
      </w:pPr>
      <w:r w:rsidRPr="00432596">
        <w:rPr>
          <w:rStyle w:val="a9"/>
          <w:sz w:val="20"/>
          <w:szCs w:val="20"/>
        </w:rPr>
        <w:footnoteRef/>
      </w:r>
      <w:r w:rsidRPr="00432596">
        <w:rPr>
          <w:sz w:val="20"/>
          <w:szCs w:val="20"/>
          <w:lang w:val="ru-RU"/>
        </w:rPr>
        <w:t xml:space="preserve"> Странам не обязательно применять систему раздельного лицензирования или регистрации в отношении лицензированных или зарегистрированных финансовых учреждений, уполномоченных оказывать УПДЦ.</w:t>
      </w:r>
    </w:p>
  </w:footnote>
  <w:footnote w:id="57">
    <w:p w:rsidR="00380E48" w:rsidRPr="00432596" w:rsidRDefault="00380E48" w:rsidP="00432596">
      <w:pPr>
        <w:pStyle w:val="aa"/>
        <w:tabs>
          <w:tab w:val="left" w:pos="993"/>
          <w:tab w:val="left" w:pos="1134"/>
        </w:tabs>
        <w:spacing w:before="240" w:after="240"/>
        <w:ind w:left="0" w:firstLine="0"/>
        <w:rPr>
          <w:lang w:val="ru-RU"/>
        </w:rPr>
      </w:pPr>
      <w:r w:rsidRPr="00432596">
        <w:rPr>
          <w:rStyle w:val="a9"/>
        </w:rPr>
        <w:footnoteRef/>
      </w:r>
      <w:r w:rsidRPr="00432596">
        <w:rPr>
          <w:lang w:val="ru-RU"/>
        </w:rPr>
        <w:t xml:space="preserve"> Примечание для оценщиков: Страны, решившие запретить виртуальные активы, должны оцениваться только по критериям 15.1, 15.2, 15.3(</w:t>
      </w:r>
      <w:r w:rsidRPr="00432596">
        <w:t>a</w:t>
      </w:r>
      <w:r w:rsidRPr="00432596">
        <w:rPr>
          <w:lang w:val="ru-RU"/>
        </w:rPr>
        <w:t>) и 15.3(</w:t>
      </w:r>
      <w:r w:rsidRPr="00432596">
        <w:t>b</w:t>
      </w:r>
      <w:r w:rsidRPr="00432596">
        <w:rPr>
          <w:lang w:val="ru-RU"/>
        </w:rPr>
        <w:t>), 15.5 и 15.11, поскольку остальные критерии неприменимы в таких случаях.</w:t>
      </w:r>
    </w:p>
  </w:footnote>
  <w:footnote w:id="58">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Риск ФРОМУ относится строго и только к потенциальному нарушению, невыполнению или уклонению от целевых финансовых санкций, установленных Р.7.</w:t>
      </w:r>
    </w:p>
  </w:footnote>
  <w:footnote w:id="59">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Страна не обязана вводить отдельную систему лицензирования или регистрации в отношении физических или юридических лиц, уже имеющих лицензию или зарегистрированных в качестве финансовых учреждений (как установлено Рекомендациями ФАТФ) на ее территории, которым в соответствии с такой лицензией или регистрацией, разрешается осуществлять деятельность ПУВА, и на которые уже распространяется весь спектр соответствующих обязательств, предусмотренных в Рекомендациях ФАТФ.</w:t>
      </w:r>
    </w:p>
  </w:footnote>
  <w:footnote w:id="60">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Юрисдикции могут также устанавливать требования, чтобы ПУВА, предлагающие продукты и/или услуги клиентам или осуществляющие деятельность в пределах их юрисдикции, были лицензированы или зарегистрированы в этой юрисдикции.</w:t>
      </w:r>
    </w:p>
  </w:footnote>
  <w:footnote w:id="61">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Ссылки на </w:t>
      </w:r>
      <w:r w:rsidRPr="00432596">
        <w:rPr>
          <w:i/>
          <w:iCs/>
          <w:lang w:val="ru-RU"/>
        </w:rPr>
        <w:t>создание юридического лица</w:t>
      </w:r>
      <w:r w:rsidRPr="00432596">
        <w:rPr>
          <w:lang w:val="ru-RU"/>
        </w:rPr>
        <w:t xml:space="preserve"> включают в себя учреждение компаний или любой другой используемый механизм. Для уточнения, требование в критерии 15.4(</w:t>
      </w:r>
      <w:r w:rsidRPr="00432596">
        <w:t>a</w:t>
      </w:r>
      <w:r w:rsidRPr="00432596">
        <w:rPr>
          <w:lang w:val="ru-RU"/>
        </w:rPr>
        <w:t>)(</w:t>
      </w:r>
      <w:r w:rsidRPr="00432596">
        <w:t>i</w:t>
      </w:r>
      <w:r w:rsidRPr="00432596">
        <w:rPr>
          <w:lang w:val="ru-RU"/>
        </w:rPr>
        <w:t>) заключается в том, что страна должна обеспечить лицензирование или регистрацию ПУВА, созданного внутри страны, а не в том, чтобы любой ПУВА, лицензированный или зарегистрированный в стране, также подлежал бы регистрации в любой третьей стране, где он был создан.</w:t>
      </w:r>
    </w:p>
  </w:footnote>
  <w:footnote w:id="62">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Для уточнения, критерий 15.4(</w:t>
      </w:r>
      <w:r w:rsidRPr="00432596">
        <w:t>a</w:t>
      </w:r>
      <w:r w:rsidRPr="00432596">
        <w:rPr>
          <w:lang w:val="ru-RU"/>
        </w:rPr>
        <w:t>)(</w:t>
      </w:r>
      <w:r w:rsidRPr="00432596">
        <w:t>ii</w:t>
      </w:r>
      <w:r w:rsidRPr="00432596">
        <w:rPr>
          <w:lang w:val="ru-RU"/>
        </w:rPr>
        <w:t>) требует, чтобы страна обеспечила лицензирование или регистрацию в своей стране ПУВА, являющегося физическим лицом, а не чтобы любое физическое лицо, осуществляющее деятельность в этой стране, было зарегистрировано в любой третьей стране, где оно также ведет свою деятельность.</w:t>
      </w:r>
    </w:p>
  </w:footnote>
  <w:footnote w:id="63">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Примечание для оценщиков: Критерий 15.5 применяется ко всем странам, вне зависимости от того выбрали ли они лицензирование, регистрацию или запретили виртуальные активы или деятельность ПУВА.</w:t>
      </w:r>
    </w:p>
  </w:footnote>
  <w:footnote w:id="64">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В контексте данного требования СРО не могут рассматриваться в качестве </w:t>
      </w:r>
      <w:r w:rsidRPr="00432596">
        <w:rPr>
          <w:i/>
          <w:iCs/>
          <w:lang w:val="ru-RU"/>
        </w:rPr>
        <w:t>компетентного органа</w:t>
      </w:r>
      <w:r w:rsidRPr="00432596">
        <w:rPr>
          <w:lang w:val="ru-RU"/>
        </w:rPr>
        <w:t>.</w:t>
      </w:r>
    </w:p>
  </w:footnote>
  <w:footnote w:id="65">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Для целей применения Р.16 к ПУВА все переводы виртуальных активов должны рассматриваться как трансграничные переводы.</w:t>
      </w:r>
    </w:p>
  </w:footnote>
  <w:footnote w:id="66">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Как установлено пунктом 6 ПЗР.16, или эквивалентная информация в контексте виртуальных активов.</w:t>
      </w:r>
    </w:p>
  </w:footnote>
  <w:footnote w:id="67">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Информация может быть представлена как напрямую, так и опосредованно. Нет необходимости в том, чтобы эта информация была приложена непосредственно к переводу виртуальных активов.</w:t>
      </w:r>
    </w:p>
  </w:footnote>
  <w:footnote w:id="68">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w:t>
      </w:r>
      <w:r w:rsidRPr="00432596">
        <w:rPr>
          <w:i/>
          <w:iCs/>
          <w:lang w:val="ru-RU"/>
        </w:rPr>
        <w:t>Соответствующие органы</w:t>
      </w:r>
      <w:r w:rsidRPr="00432596">
        <w:rPr>
          <w:lang w:val="ru-RU"/>
        </w:rPr>
        <w:t xml:space="preserve"> означают </w:t>
      </w:r>
      <w:r w:rsidRPr="00432596">
        <w:rPr>
          <w:i/>
          <w:iCs/>
          <w:lang w:val="ru-RU"/>
        </w:rPr>
        <w:t>соответствующие компетентные органы</w:t>
      </w:r>
      <w:r w:rsidRPr="00432596">
        <w:rPr>
          <w:lang w:val="ru-RU"/>
        </w:rPr>
        <w:t>, указанные в пункте 10 ПЗР.16.</w:t>
      </w:r>
    </w:p>
  </w:footnote>
  <w:footnote w:id="69">
    <w:p w:rsidR="00380E48" w:rsidRPr="00432596" w:rsidRDefault="00380E48" w:rsidP="00432596">
      <w:pPr>
        <w:pStyle w:val="aa"/>
        <w:tabs>
          <w:tab w:val="left" w:pos="993"/>
          <w:tab w:val="left" w:pos="1134"/>
        </w:tabs>
        <w:ind w:left="0" w:firstLine="0"/>
        <w:rPr>
          <w:lang w:val="ru-RU"/>
        </w:rPr>
      </w:pPr>
      <w:r w:rsidRPr="00432596">
        <w:rPr>
          <w:rStyle w:val="a9"/>
        </w:rPr>
        <w:footnoteRef/>
      </w:r>
      <w:r w:rsidRPr="00432596">
        <w:rPr>
          <w:lang w:val="ru-RU"/>
        </w:rPr>
        <w:t xml:space="preserve"> Страны, запретившие деятельность ПУВА, должны выполнить данное требование, обеспечив правовую основу, позволяющую своим соответствующим компетентным органам (например, правоохранительным органам) обмениваться информацией по вопросам, связанным с ВА и ПУВА, с органами, не являющимися контрагентами, как указано в пункте 17 ПЗ к Р.40.</w:t>
      </w:r>
    </w:p>
  </w:footnote>
  <w:footnote w:id="70">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Термин </w:t>
      </w:r>
      <w:r w:rsidRPr="00432596">
        <w:rPr>
          <w:i/>
          <w:iCs/>
          <w:lang w:val="ru-RU"/>
        </w:rPr>
        <w:t>точный</w:t>
      </w:r>
      <w:r w:rsidRPr="00432596">
        <w:rPr>
          <w:lang w:val="ru-RU"/>
        </w:rPr>
        <w:t xml:space="preserve"> используется для описания информации, которая проверяется на точность, т.е. финансовые учреждения должны быть обязаны проверять точность требуемой информации об отправителе.</w:t>
      </w:r>
    </w:p>
  </w:footnote>
  <w:footnote w:id="71">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Этот термин также относится к любой цепочке электронных переводов, совершаемой полностью внутри границ Европейского Союза. Далее указано, что внутренний европейский рынок и соответствующая правовая система распространяется на членов Европейской Экономической Зоны.</w:t>
      </w:r>
    </w:p>
  </w:footnote>
  <w:footnote w:id="72">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Страны могут принять </w:t>
      </w:r>
      <w:r w:rsidRPr="00432596">
        <w:rPr>
          <w:i/>
          <w:iCs/>
          <w:lang w:val="ru-RU"/>
        </w:rPr>
        <w:t>минимальный</w:t>
      </w:r>
      <w:r w:rsidRPr="00432596">
        <w:rPr>
          <w:lang w:val="ru-RU"/>
        </w:rPr>
        <w:t xml:space="preserve"> порог для трансграничных электронных переводов (не выше 1000 долларов США/евро). Страны могут, тем не менее, потребовать, чтобы входящие трансграничные электронные переводы ниже указанного порога содержали требуемую и точную информацию об отправителе.</w:t>
      </w:r>
    </w:p>
  </w:footnote>
  <w:footnote w:id="73">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Данная рекомендация не применяется к аутсорсинговым или агентским отношениям, как указано в</w:t>
      </w:r>
      <w:r w:rsidRPr="00432596">
        <w:t> </w:t>
      </w:r>
      <w:r w:rsidRPr="00432596">
        <w:rPr>
          <w:lang w:val="ru-RU"/>
        </w:rPr>
        <w:t>пункте 1 ПЗР.17.</w:t>
      </w:r>
    </w:p>
  </w:footnote>
  <w:footnote w:id="74">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Термин </w:t>
      </w:r>
      <w:r w:rsidRPr="00432596">
        <w:rPr>
          <w:i/>
          <w:iCs/>
          <w:lang w:val="ru-RU"/>
        </w:rPr>
        <w:t>соответствующие компетентные</w:t>
      </w:r>
      <w:r w:rsidRPr="00432596">
        <w:rPr>
          <w:lang w:val="ru-RU"/>
        </w:rPr>
        <w:t xml:space="preserve"> </w:t>
      </w:r>
      <w:r w:rsidRPr="00432596">
        <w:rPr>
          <w:i/>
          <w:iCs/>
          <w:lang w:val="ru-RU"/>
        </w:rPr>
        <w:t>органы</w:t>
      </w:r>
      <w:r w:rsidRPr="00432596">
        <w:rPr>
          <w:lang w:val="ru-RU"/>
        </w:rPr>
        <w:t xml:space="preserve"> в Р.17 означает (а) национальный орган, который должен участвовать в понимании механизмов и средств контроля группы на уровне всей группы, и (</w:t>
      </w:r>
      <w:r w:rsidRPr="00432596">
        <w:t>b</w:t>
      </w:r>
      <w:r w:rsidRPr="00432596">
        <w:rPr>
          <w:lang w:val="ru-RU"/>
        </w:rPr>
        <w:t>)</w:t>
      </w:r>
      <w:r w:rsidRPr="00432596">
        <w:t> </w:t>
      </w:r>
      <w:r w:rsidRPr="00432596">
        <w:rPr>
          <w:lang w:val="ru-RU"/>
        </w:rPr>
        <w:t>органы страны местонахождения филиалов/дочерних компаний, в компетенции которых эти филиалы и дочерние компании должны находиться.</w:t>
      </w:r>
    </w:p>
  </w:footnote>
  <w:footnote w:id="75">
    <w:p w:rsidR="00380E48" w:rsidRPr="00432596" w:rsidRDefault="00380E48" w:rsidP="00432596">
      <w:pPr>
        <w:pStyle w:val="aa"/>
        <w:tabs>
          <w:tab w:val="left" w:pos="993"/>
        </w:tabs>
        <w:spacing w:before="120"/>
        <w:ind w:left="0" w:firstLine="0"/>
        <w:rPr>
          <w:lang w:val="ru-RU"/>
        </w:rPr>
      </w:pPr>
      <w:r w:rsidRPr="00432596">
        <w:rPr>
          <w:rStyle w:val="a9"/>
        </w:rPr>
        <w:footnoteRef/>
      </w:r>
      <w:r w:rsidRPr="00432596">
        <w:rPr>
          <w:lang w:val="ru-RU"/>
        </w:rPr>
        <w:t xml:space="preserve"> Это может включать СПО, информацию, лежащую в его основе, или сам факт направления СПО</w:t>
      </w:r>
    </w:p>
  </w:footnote>
  <w:footnote w:id="76">
    <w:p w:rsidR="00380E48" w:rsidRPr="00432596" w:rsidRDefault="00380E48" w:rsidP="00432596">
      <w:pPr>
        <w:pStyle w:val="aa"/>
        <w:tabs>
          <w:tab w:val="left" w:pos="993"/>
        </w:tabs>
        <w:spacing w:before="120"/>
        <w:ind w:left="0" w:firstLine="0"/>
        <w:rPr>
          <w:lang w:val="ru-RU"/>
        </w:rPr>
      </w:pPr>
      <w:r w:rsidRPr="00432596">
        <w:rPr>
          <w:rStyle w:val="a9"/>
        </w:rPr>
        <w:footnoteRef/>
      </w:r>
      <w:r w:rsidRPr="00432596">
        <w:rPr>
          <w:lang w:val="ru-RU"/>
        </w:rPr>
        <w:t xml:space="preserve"> Объем и масштабы информации, подлежащей обмену в соответствии с данным критерием, могут определяться страной, исходя из чувствительности информации и ее значимости для управления рисками ОД/ФТ</w:t>
      </w:r>
    </w:p>
  </w:footnote>
  <w:footnote w:id="77">
    <w:p w:rsidR="00380E48" w:rsidRPr="00432596" w:rsidRDefault="00380E48" w:rsidP="00432596">
      <w:pPr>
        <w:tabs>
          <w:tab w:val="left" w:pos="993"/>
        </w:tabs>
        <w:spacing w:after="120"/>
        <w:rPr>
          <w:sz w:val="20"/>
          <w:szCs w:val="20"/>
          <w:lang w:val="ru-RU"/>
        </w:rPr>
      </w:pPr>
      <w:r w:rsidRPr="00432596">
        <w:rPr>
          <w:rStyle w:val="a9"/>
          <w:sz w:val="20"/>
          <w:szCs w:val="20"/>
        </w:rPr>
        <w:footnoteRef/>
      </w:r>
      <w:r w:rsidRPr="00432596">
        <w:rPr>
          <w:sz w:val="20"/>
          <w:szCs w:val="20"/>
          <w:lang w:val="ru-RU"/>
        </w:rPr>
        <w:t xml:space="preserve"> Требование о том, чтобы финансовые учреждения сообщали о подозрительных операциях, должно быть закреплено в законе.</w:t>
      </w:r>
    </w:p>
  </w:footnote>
  <w:footnote w:id="78">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К </w:t>
      </w:r>
      <w:r w:rsidRPr="00432596">
        <w:rPr>
          <w:i/>
          <w:iCs/>
          <w:lang w:val="ru-RU"/>
        </w:rPr>
        <w:t>преступной деятельности</w:t>
      </w:r>
      <w:r w:rsidRPr="00432596">
        <w:rPr>
          <w:lang w:val="ru-RU"/>
        </w:rPr>
        <w:t xml:space="preserve"> относятся: (</w:t>
      </w:r>
      <w:r w:rsidRPr="00432596">
        <w:t>a</w:t>
      </w:r>
      <w:r w:rsidRPr="00432596">
        <w:rPr>
          <w:lang w:val="ru-RU"/>
        </w:rPr>
        <w:t>) все преступные деяния, которые составляют предикатное преступление по отношению к ОД в стране; или (</w:t>
      </w:r>
      <w:r w:rsidRPr="00432596">
        <w:t>b</w:t>
      </w:r>
      <w:r w:rsidRPr="00432596">
        <w:rPr>
          <w:lang w:val="ru-RU"/>
        </w:rPr>
        <w:t>) как минимум, те преступления, которые составляют предикатное преступление согласно требованиям Р.3.</w:t>
      </w:r>
    </w:p>
  </w:footnote>
  <w:footnote w:id="79">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Проведения идентификации клиента при входе в казино может быть достаточным, но это не обязательно так. Страна должна требовать от казино, чтобы они были в состоянии увязать информацию по НПК в отношении конкретного клиента к операциям, которые клиент совершает в этом казино. Словосочетание "финансовые операции" не имеет отношения к игорным операциям, в</w:t>
      </w:r>
      <w:r w:rsidRPr="00432596">
        <w:t> </w:t>
      </w:r>
      <w:r w:rsidRPr="00432596">
        <w:rPr>
          <w:lang w:val="ru-RU"/>
        </w:rPr>
        <w:t>которых участвуют только фишки или чипы.</w:t>
      </w:r>
    </w:p>
  </w:footnote>
  <w:footnote w:id="80">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Это означает, что агенты по операциям с недвижимостью должны соблюдать требования, установленные в Р.10 как в отношении покупателей, так и продавцов недвижимости.</w:t>
      </w:r>
    </w:p>
  </w:footnote>
  <w:footnote w:id="81">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Адвокаты, нотариусы, другие независимые юристы и бухгалтеры, действующие как независимые юристы, не обязаны сообщать о подозрительных операциях, если соответствующая информация получена при обстоятельствах, когда они связаны обязательствами профессиональной тайны или привилегии на сохранение адвокатской тайны. Право определять вопросы, подпадающие под действие привилегии на сохранение адвокатской тайны или профессиональной тайны, остается за каждой страной. Как правило, это относится к информации, получаемой адвокатами, нотариусами или другими независимыми юристами от одного из своих клиентов или через него: (</w:t>
      </w:r>
      <w:r w:rsidRPr="00432596">
        <w:t>a</w:t>
      </w:r>
      <w:r w:rsidRPr="00432596">
        <w:rPr>
          <w:lang w:val="ru-RU"/>
        </w:rPr>
        <w:t>) в ходе выяснения юридического статуса их клиента, или (</w:t>
      </w:r>
      <w:r w:rsidRPr="00432596">
        <w:t>b</w:t>
      </w:r>
      <w:r w:rsidRPr="00432596">
        <w:rPr>
          <w:lang w:val="ru-RU"/>
        </w:rPr>
        <w:t>) при выполнении их задания по защите или представлению этого клиента в судебных, административных, арбитражных или посреднических разбирательствах или в отношении них.</w:t>
      </w:r>
    </w:p>
  </w:footnote>
  <w:footnote w:id="82">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Если страны разрешают адвокатам, нотариусам и другим независимым юристам и бухгалтерам направлять СПО своим надлежащим саморегулируемым организациям (СРО), между этими организациями и ПФР должны существовать формы сотрудничества.</w:t>
      </w:r>
    </w:p>
  </w:footnote>
  <w:footnote w:id="83">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Если адвокаты, нотариусы, другие независимые юристы и бухгалтеры, действующие как независимые юристы, пытаются отговорить клиента от участия в незаконной деятельности, это не считается разглашением.</w:t>
      </w:r>
    </w:p>
  </w:footnote>
  <w:footnote w:id="84">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Оценщики должны рассмотреть возможность применения всех критериев ко всем соответствующим типам юридических лиц. Способ как соблюдаются эти требования, может варьироваться в зависимости от типа юридического лица:</w:t>
      </w:r>
    </w:p>
    <w:p w:rsidR="00380E48" w:rsidRPr="00432596" w:rsidRDefault="00380E48" w:rsidP="00432596">
      <w:pPr>
        <w:pStyle w:val="aa"/>
        <w:tabs>
          <w:tab w:val="left" w:pos="993"/>
        </w:tabs>
        <w:ind w:left="0" w:firstLine="0"/>
        <w:rPr>
          <w:lang w:val="ru-RU"/>
        </w:rPr>
      </w:pPr>
      <w:r w:rsidRPr="00432596">
        <w:rPr>
          <w:i/>
          <w:iCs/>
          <w:lang w:val="ru-RU"/>
        </w:rPr>
        <w:t>Компании</w:t>
      </w:r>
      <w:r w:rsidRPr="00432596">
        <w:rPr>
          <w:lang w:val="ru-RU"/>
        </w:rPr>
        <w:t xml:space="preserve"> – меры, предусмотренные Р.24, изложены с особым упором на компании.</w:t>
      </w:r>
    </w:p>
    <w:p w:rsidR="00380E48" w:rsidRPr="00432596" w:rsidRDefault="00380E48" w:rsidP="00432596">
      <w:pPr>
        <w:pStyle w:val="aa"/>
        <w:tabs>
          <w:tab w:val="left" w:pos="993"/>
        </w:tabs>
        <w:ind w:left="0" w:firstLine="0"/>
        <w:rPr>
          <w:lang w:val="ru-RU"/>
        </w:rPr>
      </w:pPr>
      <w:r w:rsidRPr="00432596">
        <w:rPr>
          <w:i/>
          <w:iCs/>
          <w:lang w:val="ru-RU"/>
        </w:rPr>
        <w:t xml:space="preserve">Фонды, </w:t>
      </w:r>
      <w:proofErr w:type="spellStart"/>
      <w:r w:rsidRPr="00432596">
        <w:rPr>
          <w:i/>
          <w:iCs/>
          <w:lang w:val="ru-RU"/>
        </w:rPr>
        <w:t>анштальты</w:t>
      </w:r>
      <w:proofErr w:type="spellEnd"/>
      <w:r w:rsidRPr="00432596">
        <w:rPr>
          <w:i/>
          <w:iCs/>
          <w:lang w:val="ru-RU"/>
        </w:rPr>
        <w:t xml:space="preserve"> и товарищества с ограниченной ответственностью</w:t>
      </w:r>
      <w:r w:rsidRPr="00432596">
        <w:rPr>
          <w:lang w:val="ru-RU"/>
        </w:rPr>
        <w:t xml:space="preserve"> – страны должны принимать аналогичные меры и предъявлять аналогичные требования, как к тем, которые предъявляются к компаниям, с учетом различий в их формах и структурах.</w:t>
      </w:r>
    </w:p>
    <w:p w:rsidR="00380E48" w:rsidRPr="00432596" w:rsidRDefault="00380E48" w:rsidP="00432596">
      <w:pPr>
        <w:pStyle w:val="aa"/>
        <w:tabs>
          <w:tab w:val="left" w:pos="993"/>
        </w:tabs>
        <w:ind w:left="0" w:firstLine="0"/>
        <w:rPr>
          <w:lang w:val="ru-RU"/>
        </w:rPr>
      </w:pPr>
      <w:r w:rsidRPr="00432596">
        <w:rPr>
          <w:i/>
          <w:iCs/>
          <w:lang w:val="ru-RU"/>
        </w:rPr>
        <w:t>Другие категории юридических лиц</w:t>
      </w:r>
      <w:r w:rsidRPr="00432596">
        <w:rPr>
          <w:lang w:val="ru-RU"/>
        </w:rPr>
        <w:t xml:space="preserve"> – страны должны учитывать различия в формах и структурах среди других юридических лиц, а также уровни рисков ОД/ФТ, связанных с каждой категорией юридических лиц, с целью достижения должного уровня прозрачности. Как минимум, все юридические лица должны обеспечивать учёт аналогичных видов основной информации.</w:t>
      </w:r>
    </w:p>
  </w:footnote>
  <w:footnote w:id="85">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За исключением тех стран, где Вакф является юридическим образованием в соответствии с Р.25</w:t>
      </w:r>
    </w:p>
  </w:footnote>
  <w:footnote w:id="86">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Страны могут определять, что считать достаточно тесной связью, исходя из степени риска. Примеры проверки достаточности могут включать, но не ограничиваться ими, когда компания имеет постоянное представительство/филиал/агентство, ведет значительную коммерческую деятельность или имеет значительные и постоянные деловые отношения с финансовыми учреждениями или УНФПП, подпадает под регулирование ПОД/ФТ, имеет значительные инвестиции в недвижимость/другие местные инвестиции, нанимает персонал или является налоговым резидентом в стране.</w:t>
      </w:r>
    </w:p>
  </w:footnote>
  <w:footnote w:id="87">
    <w:p w:rsidR="00380E48" w:rsidRPr="001A1D43" w:rsidRDefault="00380E48" w:rsidP="001A1D43">
      <w:pPr>
        <w:pStyle w:val="aa"/>
        <w:rPr>
          <w:rStyle w:val="a9"/>
          <w:lang w:val="ru-RU"/>
        </w:rPr>
      </w:pPr>
      <w:r w:rsidRPr="001A1D43">
        <w:rPr>
          <w:vertAlign w:val="superscript"/>
          <w:lang w:val="ru-RU"/>
        </w:rPr>
        <w:footnoteRef/>
      </w:r>
      <w:r>
        <w:rPr>
          <w:lang w:val="ru-RU"/>
        </w:rPr>
        <w:t xml:space="preserve"> </w:t>
      </w:r>
      <w:r w:rsidRPr="001A1D43">
        <w:rPr>
          <w:lang w:val="ru-RU"/>
        </w:rPr>
        <w:t>Ссылки на создание юридического лица включают в себя учреждение компаний или любой другой механизм, который используется.</w:t>
      </w:r>
    </w:p>
  </w:footnote>
  <w:footnote w:id="88">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w:t>
      </w:r>
      <w:r w:rsidRPr="00432596">
        <w:rPr>
          <w:i/>
          <w:iCs/>
          <w:lang w:val="ru-RU"/>
        </w:rPr>
        <w:t xml:space="preserve">Примечание для оценщиков: </w:t>
      </w:r>
      <w:r w:rsidRPr="00432596">
        <w:rPr>
          <w:lang w:val="ru-RU"/>
        </w:rPr>
        <w:t>если оценщики отмечают, что соответствующая информация не является "надлежащей, точной или актуальной", такие недостатки должны быть отмечены в рамках критерия 24.8 (а не в других критериях). См. также пункт 4 примечания для оценщиков выше.</w:t>
      </w:r>
    </w:p>
  </w:footnote>
  <w:footnote w:id="89">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Это можно осуществить с помощью национальных и/или наднациональных мер. Они могут включать требование о предоставлении информации о бенефициарной собственности в отношении некоторых видов созданных за рубежом юридических лиц, как это предусмотрено критерием 24.6.</w:t>
      </w:r>
    </w:p>
  </w:footnote>
  <w:footnote w:id="90">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"Реестр компаний" относится к реестру компаний, зарегистрированных или лицензированных в этой стране и обычно хранящийся регистрирующим органом или для него. Это не относится к информации, которую хранят сами компании или которая хранится для них.</w:t>
      </w:r>
    </w:p>
  </w:footnote>
  <w:footnote w:id="91">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Информация может быть зафиксирована самой компанией или третьей стороной под ответственность самой компании.</w:t>
      </w:r>
    </w:p>
  </w:footnote>
  <w:footnote w:id="92">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Если в качестве уникального идентификатора используется идентификационный номер налогоплательщика, он должен иметься в реестре компаний или у другого государственного органа.</w:t>
      </w:r>
    </w:p>
  </w:footnote>
  <w:footnote w:id="93">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Это применимо к номинальному собственнику всех зарегистрированных акций.</w:t>
      </w:r>
    </w:p>
  </w:footnote>
  <w:footnote w:id="94">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w:t>
      </w:r>
      <w:r w:rsidRPr="00432596">
        <w:rPr>
          <w:i/>
          <w:iCs/>
          <w:lang w:val="ru-RU"/>
        </w:rPr>
        <w:t xml:space="preserve">Примечание для оценщиков: </w:t>
      </w:r>
      <w:r w:rsidRPr="00432596">
        <w:rPr>
          <w:lang w:val="ru-RU"/>
        </w:rPr>
        <w:t>если оценщики отмечают, что соответствующая информация не является "надлежащей, точной или актуальной", такие недостатки должны быть отмечены в рамках критерия 24.8 (а не в других критериях). См. также пункт 4 примечания для оценщиков выше.</w:t>
      </w:r>
    </w:p>
  </w:footnote>
  <w:footnote w:id="95">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w:t>
      </w:r>
      <w:r w:rsidRPr="00432596">
        <w:rPr>
          <w:i/>
          <w:iCs/>
          <w:lang w:val="ru-RU"/>
        </w:rPr>
        <w:t xml:space="preserve">Примечание для оценщиков: </w:t>
      </w:r>
      <w:r w:rsidRPr="00432596">
        <w:rPr>
          <w:lang w:val="ru-RU"/>
        </w:rPr>
        <w:t>если оценщики отмечают, что соответствующая информация не является "надлежащей, точной или актуальной", такие недостатки должны быть отмечены в рамках критерия 24.8 (а не в других критериях). См. также пункт 4 примечания для оценщиков выше.</w:t>
      </w:r>
    </w:p>
  </w:footnote>
  <w:footnote w:id="96">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Например, налоговый орган, ПФР, реестр компаний или реестр бенефициарной собственности.</w:t>
      </w:r>
    </w:p>
  </w:footnote>
  <w:footnote w:id="97">
    <w:p w:rsidR="00380E48" w:rsidRPr="00432596" w:rsidRDefault="00380E48" w:rsidP="00432596">
      <w:pPr>
        <w:pStyle w:val="aa"/>
        <w:tabs>
          <w:tab w:val="left" w:pos="993"/>
          <w:tab w:val="left" w:pos="7812"/>
        </w:tabs>
        <w:ind w:left="0" w:firstLine="0"/>
        <w:rPr>
          <w:lang w:val="ru-RU"/>
        </w:rPr>
      </w:pPr>
      <w:r w:rsidRPr="00432596">
        <w:rPr>
          <w:rStyle w:val="a9"/>
        </w:rPr>
        <w:footnoteRef/>
      </w:r>
      <w:r w:rsidRPr="00432596">
        <w:rPr>
          <w:lang w:val="ru-RU"/>
        </w:rPr>
        <w:t xml:space="preserve"> Орган может фиксировать информацию о бенефициарной собственности наряду с другой информацией (например, основная информация о собственности и регистрации, налоговая информация), или источник информации может иметь форму нескольких реестров (например, для провинций или районов, для секторов или для определенных типов юридических лиц, таких как НКО), или частной организации, которой поручена эта задача государственным органом.</w:t>
      </w:r>
    </w:p>
  </w:footnote>
  <w:footnote w:id="98">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w:t>
      </w:r>
      <w:r w:rsidRPr="00432596">
        <w:rPr>
          <w:i/>
          <w:iCs/>
          <w:lang w:val="ru-RU"/>
        </w:rPr>
        <w:t>Информация о бенефициарной собственности</w:t>
      </w:r>
      <w:r w:rsidRPr="00432596">
        <w:rPr>
          <w:lang w:val="ru-RU"/>
        </w:rPr>
        <w:t xml:space="preserve"> для юридических лиц — это информация, указанная в пункте 5 (</w:t>
      </w:r>
      <w:r w:rsidRPr="00432596">
        <w:t>b</w:t>
      </w:r>
      <w:r w:rsidRPr="00432596">
        <w:rPr>
          <w:lang w:val="ru-RU"/>
        </w:rPr>
        <w:t>)(</w:t>
      </w:r>
      <w:r w:rsidRPr="00432596">
        <w:t>i</w:t>
      </w:r>
      <w:r w:rsidRPr="00432596">
        <w:rPr>
          <w:lang w:val="ru-RU"/>
        </w:rPr>
        <w:t>) ПЗР</w:t>
      </w:r>
      <w:r w:rsidRPr="00432596">
        <w:t> </w:t>
      </w:r>
      <w:r w:rsidRPr="00432596">
        <w:rPr>
          <w:lang w:val="ru-RU"/>
        </w:rPr>
        <w:t>10. Участники с контролирующей долей, указанные в пункте 5(</w:t>
      </w:r>
      <w:r w:rsidRPr="00432596">
        <w:t>b</w:t>
      </w:r>
      <w:r w:rsidRPr="00432596">
        <w:rPr>
          <w:lang w:val="ru-RU"/>
        </w:rPr>
        <w:t>)(</w:t>
      </w:r>
      <w:r w:rsidRPr="00432596">
        <w:t>i</w:t>
      </w:r>
      <w:r w:rsidRPr="00432596">
        <w:rPr>
          <w:lang w:val="ru-RU"/>
        </w:rPr>
        <w:t>) ПЗР.10, могут быть основаны на пороговом значении, например, любые лица, владеющие более чем определенным процентом доли компании (определяется на основе оценки риска юрисдикцией, максимум 25%). Выявление и принятие разумных мер по проверке личности соответствующего физического лица, занимающего старшую руководящую должность в случаях, указанных в пункте 5.</w:t>
      </w:r>
      <w:r w:rsidRPr="00432596">
        <w:t>b</w:t>
      </w:r>
      <w:r w:rsidRPr="00432596">
        <w:rPr>
          <w:lang w:val="ru-RU"/>
        </w:rPr>
        <w:t>(</w:t>
      </w:r>
      <w:r w:rsidRPr="00432596">
        <w:t>i</w:t>
      </w:r>
      <w:r w:rsidRPr="00432596">
        <w:rPr>
          <w:lang w:val="ru-RU"/>
        </w:rPr>
        <w:t>.</w:t>
      </w:r>
      <w:r w:rsidRPr="00432596">
        <w:t>iii</w:t>
      </w:r>
      <w:r w:rsidRPr="00432596">
        <w:rPr>
          <w:lang w:val="ru-RU"/>
        </w:rPr>
        <w:t>) ПЗР.10, не является сбором информации о бенефициарной собственности, как этот термин определен в Глоссарии.</w:t>
      </w:r>
    </w:p>
  </w:footnote>
  <w:footnote w:id="99">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Страны должны иметь возможность своевременно определять, имеет ли компания счет в финансовом учреждении на территории страны или контролирует его.</w:t>
      </w:r>
    </w:p>
  </w:footnote>
  <w:footnote w:id="100">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w:t>
      </w:r>
      <w:r w:rsidRPr="00432596">
        <w:rPr>
          <w:i/>
          <w:iCs/>
          <w:lang w:val="ru-RU"/>
        </w:rPr>
        <w:t>Надлежащая информация</w:t>
      </w:r>
      <w:r w:rsidRPr="00432596">
        <w:rPr>
          <w:lang w:val="ru-RU"/>
        </w:rPr>
        <w:t xml:space="preserve"> — это информация, достаточная для идентификации физического(-их) лица (лиц), являющегося (-</w:t>
      </w:r>
      <w:proofErr w:type="spellStart"/>
      <w:r w:rsidRPr="00432596">
        <w:rPr>
          <w:lang w:val="ru-RU"/>
        </w:rPr>
        <w:t>ихся</w:t>
      </w:r>
      <w:proofErr w:type="spellEnd"/>
      <w:r w:rsidRPr="00432596">
        <w:rPr>
          <w:lang w:val="ru-RU"/>
        </w:rPr>
        <w:t>) бенефициарным (-и) собственником (-</w:t>
      </w:r>
      <w:proofErr w:type="spellStart"/>
      <w:r w:rsidRPr="00432596">
        <w:rPr>
          <w:lang w:val="ru-RU"/>
        </w:rPr>
        <w:t>ами</w:t>
      </w:r>
      <w:proofErr w:type="spellEnd"/>
      <w:r w:rsidRPr="00432596">
        <w:rPr>
          <w:lang w:val="ru-RU"/>
        </w:rPr>
        <w:t>), а также средств и механизмов, с помощью которых они осуществляют своё право на бенефициарную собственность или контроль. Примеры информации, направленной на идентификацию физического (-их) лица (лиц), которое (-</w:t>
      </w:r>
      <w:proofErr w:type="spellStart"/>
      <w:r w:rsidRPr="00432596">
        <w:rPr>
          <w:lang w:val="ru-RU"/>
        </w:rPr>
        <w:t>ые</w:t>
      </w:r>
      <w:proofErr w:type="spellEnd"/>
      <w:r w:rsidRPr="00432596">
        <w:rPr>
          <w:lang w:val="ru-RU"/>
        </w:rPr>
        <w:t>) является (-</w:t>
      </w:r>
      <w:proofErr w:type="spellStart"/>
      <w:r w:rsidRPr="00432596">
        <w:rPr>
          <w:lang w:val="ru-RU"/>
        </w:rPr>
        <w:t>ются</w:t>
      </w:r>
      <w:proofErr w:type="spellEnd"/>
      <w:r w:rsidRPr="00432596">
        <w:rPr>
          <w:lang w:val="ru-RU"/>
        </w:rPr>
        <w:t>) бенефициарным (-и) собственником (-</w:t>
      </w:r>
      <w:proofErr w:type="spellStart"/>
      <w:r w:rsidRPr="00432596">
        <w:rPr>
          <w:lang w:val="ru-RU"/>
        </w:rPr>
        <w:t>ами</w:t>
      </w:r>
      <w:proofErr w:type="spellEnd"/>
      <w:r w:rsidRPr="00432596">
        <w:rPr>
          <w:lang w:val="ru-RU"/>
        </w:rPr>
        <w:t>), включают полное имя, национальность (-</w:t>
      </w:r>
      <w:proofErr w:type="spellStart"/>
      <w:r w:rsidRPr="00432596">
        <w:rPr>
          <w:lang w:val="ru-RU"/>
        </w:rPr>
        <w:t>сти</w:t>
      </w:r>
      <w:proofErr w:type="spellEnd"/>
      <w:r w:rsidRPr="00432596">
        <w:rPr>
          <w:lang w:val="ru-RU"/>
        </w:rPr>
        <w:t>), полную дату и место рождения, адрес проживания, национальный идентификационный номер и тип документа, а также идентификационный номер налогоплательщика или его эквивалент в стране проживания.</w:t>
      </w:r>
    </w:p>
  </w:footnote>
  <w:footnote w:id="101">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w:t>
      </w:r>
      <w:r w:rsidRPr="00432596">
        <w:rPr>
          <w:i/>
          <w:iCs/>
          <w:lang w:val="ru-RU"/>
        </w:rPr>
        <w:t>Точная информация</w:t>
      </w:r>
      <w:r w:rsidRPr="00432596">
        <w:rPr>
          <w:lang w:val="ru-RU"/>
        </w:rPr>
        <w:t xml:space="preserve"> — это информация, которая была проверена с целью подтверждения ее точности путем проверки личности и статуса бенефициарного собственника с использованием надежных документов, данных или информации, полученных из независимых источников. Степень проверки может варьироваться в зависимости от конкретного уровня риска. Страны должны рассмотреть дополнительные меры, необходимые для поддержки точности информации о бенефициарной собственности, например, сообщения о расхождении данных.</w:t>
      </w:r>
    </w:p>
  </w:footnote>
  <w:footnote w:id="102">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w:t>
      </w:r>
      <w:r w:rsidRPr="00432596">
        <w:rPr>
          <w:i/>
          <w:iCs/>
          <w:lang w:val="ru-RU"/>
        </w:rPr>
        <w:t>Актуальная информация</w:t>
      </w:r>
      <w:r w:rsidRPr="00432596">
        <w:rPr>
          <w:lang w:val="ru-RU"/>
        </w:rPr>
        <w:t xml:space="preserve"> — это информация, которая максимально соответствует текущему моменту, является актуализированной и обновляется в течение разумного периода времени (например, в течение одного месяца) после внесения любого изменения.</w:t>
      </w:r>
    </w:p>
  </w:footnote>
  <w:footnote w:id="103">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w:t>
      </w:r>
      <w:r w:rsidRPr="00432596">
        <w:rPr>
          <w:i/>
          <w:iCs/>
          <w:lang w:val="ru-RU"/>
        </w:rPr>
        <w:t xml:space="preserve">Примечание для оценщиков: </w:t>
      </w:r>
      <w:r w:rsidRPr="00432596">
        <w:rPr>
          <w:lang w:val="ru-RU"/>
        </w:rPr>
        <w:t>если оценщики отмечают, что соответствующая информация не является "надлежащей, точной или актуальной", такие недостатки должны быть отмечены в рамках критерия 24.8 (а не в других критериях). См. также пункт 4 примечания для оценщиков выше.</w:t>
      </w:r>
    </w:p>
  </w:footnote>
  <w:footnote w:id="104">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Там же</w:t>
      </w:r>
    </w:p>
  </w:footnote>
  <w:footnote w:id="105">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Страны могут выбирать механизмы, на которые они опираются для достижения этой цели, хотя они также должны соответствовать минимальным требованиям критерия 24.3(</w:t>
      </w:r>
      <w:r w:rsidRPr="00432596">
        <w:t>b</w:t>
      </w:r>
      <w:r w:rsidRPr="00432596">
        <w:rPr>
          <w:lang w:val="ru-RU"/>
        </w:rPr>
        <w:t>).</w:t>
      </w:r>
    </w:p>
  </w:footnote>
  <w:footnote w:id="106">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Эти требования не применяются к вновь выпущенным и существующим акциям на предъявителя или варрантам на акции на предъявителя компании, зарегистрированной на фондовой бирже и подлежащей требованиям о раскрытии информации (либо в соответствии с правилами фондовой биржи, либо в соответствии с законом или обязательными для применения мерами), что налагает требования по обеспечению надлежащей прозрачности бенефициарной собственности.</w:t>
      </w:r>
    </w:p>
  </w:footnote>
  <w:footnote w:id="107">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Стране не нужно вводить отдельную систему лицензирования или регистрации в отношении физических или юридических лиц, уже имеющих лицензию или зарегистрированных в качестве финансовых учреждений или УНФПП (как это определено в Рекомендациях ФАТФ) в этой стране, которым на основании такой лицензии или регистрации разрешено осуществлять номинальную деятельность и на которые уже распространяется весь спектр применимых обязательств в соответствии с Рекомендациями ФАТФ.</w:t>
      </w:r>
    </w:p>
  </w:footnote>
  <w:footnote w:id="108">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Идентификация бенефициарного собственника в ситуациях, когда номинированное лицо владеет контрольным пакетом акций или иным образом осуществляет эффективный контроль, требует установления личности физического лица, от имени которого в конечном счете, прямо или косвенно, действует номинированное лицо.</w:t>
      </w:r>
    </w:p>
  </w:footnote>
  <w:footnote w:id="109">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В случае посредников, участвующих в такой номинальной деятельности, следует руководствоваться Р.22 и Р.28 при выполнении соответствующих требований.</w:t>
      </w:r>
    </w:p>
  </w:footnote>
  <w:footnote w:id="110">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За исключением стран, где </w:t>
      </w:r>
      <w:r w:rsidRPr="00432596">
        <w:rPr>
          <w:i/>
          <w:iCs/>
          <w:lang w:val="ru-RU"/>
        </w:rPr>
        <w:t>Вакф</w:t>
      </w:r>
      <w:r w:rsidRPr="00432596">
        <w:rPr>
          <w:lang w:val="ru-RU"/>
        </w:rPr>
        <w:t xml:space="preserve"> является юридическим лицом в соответствии с Р.24.</w:t>
      </w:r>
    </w:p>
  </w:footnote>
  <w:footnote w:id="111">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Данный критерий охватывает трасты, учрежденные по соглашению сторон, и другие аналогичные юридические образования, учреждаемые (т.е. созданные) в соответствии с законодательством оцениваемой страны, но не охватывает те, которые учреждены (т.е. созданы) в соответствии с законодательством другой страны, даже если управление ими осуществляется в оцениваемой стране.</w:t>
      </w:r>
    </w:p>
  </w:footnote>
  <w:footnote w:id="112">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В отношении юридического образования основная информация означает идентификатор юридического образования (например, название, уникальный идентификатор, такой как идентификационный номер налогоплательщика или его эквивалент, если таковой существует), трастовый договор (или его эквивалент) и цели, если таковые имеются, место жительства доверительного управляющего/эквивалента или место,  откуда осуществляется управление юридическим образованием.</w:t>
      </w:r>
    </w:p>
  </w:footnote>
  <w:footnote w:id="113">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Это возможно осуществить с помощью национальных и/или наднациональных мер. Это может включать требование о предоставлении информации о бенефициарной собственности по некоторым типам иностранных юридических образований, как это предусмотрено в пункте 5 ПЗР25.</w:t>
      </w:r>
    </w:p>
  </w:footnote>
  <w:footnote w:id="114">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Страны могут определять, что считать достаточной связью, исходя из степени риска. Примеры проверки достаточности могут включать, но не ограничиваться ими, когда траст/подобное юридическое образование или доверительный управляющий или лицо, занимающее эквивалентную должность в подобном юридическом образовании, имеет значительные и постоянные деловые отношения с финансовыми учреждениями или УНФПП, имеет значительные инвестиции в недвижимость/другие местные инвестиции или является налоговым резидентом в стране.</w:t>
      </w:r>
    </w:p>
  </w:footnote>
  <w:footnote w:id="115">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Ссылки на </w:t>
      </w:r>
      <w:r w:rsidRPr="00432596">
        <w:rPr>
          <w:i/>
          <w:iCs/>
          <w:lang w:val="ru-RU"/>
        </w:rPr>
        <w:t>траст</w:t>
      </w:r>
      <w:r w:rsidRPr="00432596">
        <w:rPr>
          <w:lang w:val="ru-RU"/>
        </w:rPr>
        <w:t xml:space="preserve"> в критериях методологии для Р.25 означают </w:t>
      </w:r>
      <w:r w:rsidRPr="00432596">
        <w:rPr>
          <w:i/>
          <w:iCs/>
          <w:lang w:val="ru-RU"/>
        </w:rPr>
        <w:t>трасты, учрежденные по соглашению сторон</w:t>
      </w:r>
      <w:r w:rsidRPr="00432596">
        <w:rPr>
          <w:lang w:val="ru-RU"/>
        </w:rPr>
        <w:t>, как они определены в Глоссарии</w:t>
      </w:r>
    </w:p>
  </w:footnote>
  <w:footnote w:id="116">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w:t>
      </w:r>
      <w:r w:rsidRPr="00432596">
        <w:rPr>
          <w:i/>
          <w:iCs/>
          <w:lang w:val="ru-RU"/>
        </w:rPr>
        <w:t>Примечание для оценщиков</w:t>
      </w:r>
      <w:r w:rsidRPr="00432596">
        <w:rPr>
          <w:lang w:val="ru-RU"/>
        </w:rPr>
        <w:t>: если оценщики отмечают, что соответствующая информация не является "надлежащей, точной или актуальной", такие недостатки должны быть отмечены в рамках критерия 25.8 (а не в других критериях). См. также пункт 3 примечания для оценщиков выше.</w:t>
      </w:r>
    </w:p>
  </w:footnote>
  <w:footnote w:id="117">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Информация о бенефициарной собственности для юридических образований – это информация, указанная в</w:t>
      </w:r>
      <w:r w:rsidRPr="00432596">
        <w:t> </w:t>
      </w:r>
      <w:r w:rsidRPr="00432596">
        <w:rPr>
          <w:lang w:val="ru-RU"/>
        </w:rPr>
        <w:t>пункте 5(</w:t>
      </w:r>
      <w:r w:rsidRPr="00432596">
        <w:t>b</w:t>
      </w:r>
      <w:r w:rsidRPr="00432596">
        <w:rPr>
          <w:lang w:val="ru-RU"/>
        </w:rPr>
        <w:t>)(</w:t>
      </w:r>
      <w:r w:rsidRPr="00432596">
        <w:t>ii</w:t>
      </w:r>
      <w:r w:rsidRPr="00432596">
        <w:rPr>
          <w:lang w:val="ru-RU"/>
        </w:rPr>
        <w:t>) ПЗР 10 и в Глоссарии.</w:t>
      </w:r>
    </w:p>
  </w:footnote>
  <w:footnote w:id="118">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w:t>
      </w:r>
      <w:r w:rsidRPr="00432596">
        <w:rPr>
          <w:i/>
          <w:iCs/>
          <w:lang w:val="ru-RU"/>
        </w:rPr>
        <w:t>Примечание для оценщиков</w:t>
      </w:r>
      <w:r w:rsidRPr="00432596">
        <w:rPr>
          <w:lang w:val="ru-RU"/>
        </w:rPr>
        <w:t>: если оценщики отмечают, что соответствующая информация не является "надлежащей, точной или актуальной", такие недостатки должны быть отмечены в рамках критерия 25.8 (а не в других критериях). См. также пункт 3 примечания для оценщиков выше.</w:t>
      </w:r>
    </w:p>
  </w:footnote>
  <w:footnote w:id="119">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Если на момент создания траста выгодоприобретатели не определены, доверительный управляющий должен получить и хранить информацию о классе выгодоприобретателей и его характеристиках, а также об объектах полномочий. В соответствии с подходом, основанным на оценке рисков, страны могут принять решение, что нет необходимости определять индивидуальных выгодоприобретателей некоторых благотворительных или разрешенных законодательством не благотворительных трастов.</w:t>
      </w:r>
    </w:p>
  </w:footnote>
  <w:footnote w:id="120">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За исключением стран, где </w:t>
      </w:r>
      <w:r w:rsidRPr="00432596">
        <w:rPr>
          <w:i/>
          <w:iCs/>
          <w:lang w:val="ru-RU"/>
        </w:rPr>
        <w:t>Вакф</w:t>
      </w:r>
      <w:r w:rsidRPr="00432596">
        <w:rPr>
          <w:lang w:val="ru-RU"/>
        </w:rPr>
        <w:t xml:space="preserve"> является юридическим лицом в соответствии с Р.24.</w:t>
      </w:r>
    </w:p>
  </w:footnote>
  <w:footnote w:id="121">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Национальные компетентные органы или соответствующие компетентные органы другой страны в рамках соответствующего запроса о международном сотрудничестве.</w:t>
      </w:r>
    </w:p>
  </w:footnote>
  <w:footnote w:id="122">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w:t>
      </w:r>
      <w:r w:rsidRPr="00432596">
        <w:rPr>
          <w:i/>
          <w:iCs/>
          <w:lang w:val="ru-RU"/>
        </w:rPr>
        <w:t>Надлежащая информация</w:t>
      </w:r>
      <w:r w:rsidRPr="00432596">
        <w:rPr>
          <w:lang w:val="ru-RU"/>
        </w:rPr>
        <w:t xml:space="preserve"> – это информация, достаточная для идентификации физических лиц, являющихся бенефициарными собственниками, и их роли в юридическом образовании. Это означает учредителя(-ей), доверительного управляющего(-их), протектора(-</w:t>
      </w:r>
      <w:proofErr w:type="spellStart"/>
      <w:r w:rsidRPr="00432596">
        <w:rPr>
          <w:lang w:val="ru-RU"/>
        </w:rPr>
        <w:t>ов</w:t>
      </w:r>
      <w:proofErr w:type="spellEnd"/>
      <w:r w:rsidRPr="00432596">
        <w:rPr>
          <w:lang w:val="ru-RU"/>
        </w:rPr>
        <w:t>) (если таковые имеются), выгодоприобретателя( ей) или, если применимо, класс выгодоприобретателей, объекты полномочий, а также любое другое лицо, осуществляющее конечный эффективный контроль над трастами. В случае аналогичного юридического образования это должно включать лиц, занимающих эквивалентные должности. Если доверительным управляющим и любой другой стороной юридического образования является юридическое лицо, необходимо устанавливать бенефициарного собственника этого юридического лица.</w:t>
      </w:r>
    </w:p>
  </w:footnote>
  <w:footnote w:id="123">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w:t>
      </w:r>
      <w:r w:rsidRPr="00432596">
        <w:rPr>
          <w:i/>
          <w:iCs/>
          <w:lang w:val="ru-RU"/>
        </w:rPr>
        <w:t>Точная информация</w:t>
      </w:r>
      <w:r w:rsidRPr="00432596">
        <w:rPr>
          <w:lang w:val="ru-RU"/>
        </w:rPr>
        <w:t xml:space="preserve"> — это информация, которая была проверена с целью подтверждения ее точности путем проверки личности и статуса бенефициарного собственника с использованием надежных документов, данных или информации, полученных из независимых источников. Степень проверки может варьироваться в зависимости от конкретного уровня риска. Страны должны рассмотреть дополнительные меры, необходимые для поддержки точности информации о бенефициарной собственности, например, сообщения о расхождении данных.</w:t>
      </w:r>
    </w:p>
  </w:footnote>
  <w:footnote w:id="124">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w:t>
      </w:r>
      <w:r w:rsidRPr="00432596">
        <w:rPr>
          <w:i/>
          <w:iCs/>
          <w:lang w:val="ru-RU"/>
        </w:rPr>
        <w:t>Актуальная информация</w:t>
      </w:r>
      <w:r w:rsidRPr="00432596">
        <w:rPr>
          <w:lang w:val="ru-RU"/>
        </w:rPr>
        <w:t xml:space="preserve"> — информация, которая максимально соответствует текущему моменту, является актуализированной и обновляется в течение разумного периода времени (например, в течение одного месяца) после внесения любого изменения. В отношении выгодоприобретателя(ей) трастов/подобных юридических образований, которые определены по характеристикам или по классам, доверительные управляющие/эквиваленты не должны получать полностью надлежащую и точную информацию до тех пор, пока лицо не получит права выгодоприобретателя в момент выплаты или когда выгодоприобретатель намеревается воспользоваться наделенными правами, в соответствии с риск-ориентированным подходом. </w:t>
      </w:r>
    </w:p>
  </w:footnote>
  <w:footnote w:id="125">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w:t>
      </w:r>
      <w:r w:rsidRPr="00432596">
        <w:rPr>
          <w:i/>
          <w:iCs/>
          <w:lang w:val="ru-RU"/>
        </w:rPr>
        <w:t>Примечание для оценщиков</w:t>
      </w:r>
      <w:r w:rsidRPr="00432596">
        <w:rPr>
          <w:lang w:val="ru-RU"/>
        </w:rPr>
        <w:t>: если оценщики отмечают, что соответствующая информация не является "надлежащей, точной или актуальной", такие недостатки должны быть отмечены в рамках критерия 25.8 (а не в других критериях). См. также пункт 3 примечания для оценщиков выше.</w:t>
      </w:r>
    </w:p>
  </w:footnote>
  <w:footnote w:id="126">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Так же</w:t>
      </w:r>
    </w:p>
  </w:footnote>
  <w:footnote w:id="127">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Государственный орган может фиксировать информацию о бенефициарной собственности наряду с другой информацией (например, налоговой), или источник информации может иметь форму нескольких реестров (например, по провинциям или округам, по секторам или по конкретным типам юридических образований), или частного организации, которой государственные органы наделили правом для выполнения этой задачи.</w:t>
      </w:r>
    </w:p>
  </w:footnote>
  <w:footnote w:id="128">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Страны не обязаны включать требования критериев с 25.4 по 25.7 и 25.11 в законодательство при условии, что для доверительных управляющих существуют соответствующие обязательства (например, в рамках общего права или прецедентного права).</w:t>
      </w:r>
    </w:p>
  </w:footnote>
  <w:footnote w:id="129">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Это не влияет на требования к эффективным, соразмерным и сдерживающим санкциям за невыполнение требований в других разделах Рекомендаций.</w:t>
      </w:r>
    </w:p>
  </w:footnote>
  <w:footnote w:id="130">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Основные принципы, связанные с ПОД/ФТ, включают в себя: Принципы Базельского комитета по банковскому надзору (</w:t>
      </w:r>
      <w:r w:rsidRPr="00432596">
        <w:t>BCBS</w:t>
      </w:r>
      <w:r w:rsidRPr="00432596">
        <w:rPr>
          <w:lang w:val="ru-RU"/>
        </w:rPr>
        <w:t>) 1-3, 5-9, 11-15, 26 и 29; Принципы Международной Ассоциации органов страхового надзора (</w:t>
      </w:r>
      <w:r w:rsidRPr="00432596">
        <w:t>IAIS</w:t>
      </w:r>
      <w:r w:rsidRPr="00432596">
        <w:rPr>
          <w:lang w:val="ru-RU"/>
        </w:rPr>
        <w:t>) 1, 3-11, 18, 21-23 и 25; Принципы Международной организации комиссий по ценным бумагам (</w:t>
      </w:r>
      <w:r w:rsidRPr="00432596">
        <w:t>IOSCO</w:t>
      </w:r>
      <w:r w:rsidRPr="00432596">
        <w:rPr>
          <w:lang w:val="ru-RU"/>
        </w:rPr>
        <w:t xml:space="preserve">) 24, 28, и 31; и Пункты ответственности </w:t>
      </w:r>
      <w:r w:rsidRPr="00432596">
        <w:t>A</w:t>
      </w:r>
      <w:r w:rsidRPr="00432596">
        <w:rPr>
          <w:lang w:val="ru-RU"/>
        </w:rPr>
        <w:t xml:space="preserve">, </w:t>
      </w:r>
      <w:r w:rsidRPr="00432596">
        <w:t>B</w:t>
      </w:r>
      <w:r w:rsidRPr="00432596">
        <w:rPr>
          <w:lang w:val="ru-RU"/>
        </w:rPr>
        <w:t xml:space="preserve">, </w:t>
      </w:r>
      <w:r w:rsidRPr="00432596">
        <w:t>C</w:t>
      </w:r>
      <w:r w:rsidRPr="00432596">
        <w:rPr>
          <w:lang w:val="ru-RU"/>
        </w:rPr>
        <w:t xml:space="preserve"> и </w:t>
      </w:r>
      <w:r w:rsidRPr="00432596">
        <w:t>D</w:t>
      </w:r>
      <w:r w:rsidRPr="00432596">
        <w:rPr>
          <w:lang w:val="ru-RU"/>
        </w:rPr>
        <w:t>. Оценщики могут обращаться к имеющимся оценкам соблюдения страной этих Основных принципов, при наличии таких оценок.</w:t>
      </w:r>
    </w:p>
  </w:footnote>
  <w:footnote w:id="131">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Право надзорных органов требовать предоставления информации или получения доступа к ней в целях надзора не должно быть обусловлено необходимостью получать предписание суда.</w:t>
      </w:r>
    </w:p>
  </w:footnote>
  <w:footnote w:id="132">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С учетом существования различных моделей ПФР, Р.29 не предопределяет выбора страной конкретной модели и применяется к любой из них одинаково.</w:t>
      </w:r>
    </w:p>
  </w:footnote>
  <w:footnote w:id="133">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В рамках своей аналитической функции ПФР должно иметь возможность получить от любого сообщающего субъекта дополнительную информацию, относящуюся к подозрениям в ОД/ФТ. Это не включает в себя неизбирательные запросы информации у сообщающих субъектов в контексте анализа, проводимого ПФР, (например, </w:t>
      </w:r>
      <w:r w:rsidRPr="00432596">
        <w:rPr>
          <w:i/>
          <w:iCs/>
          <w:lang w:val="ru-RU"/>
        </w:rPr>
        <w:t>"сбор компромата"</w:t>
      </w:r>
      <w:r w:rsidRPr="00432596">
        <w:rPr>
          <w:lang w:val="ru-RU"/>
        </w:rPr>
        <w:t>).</w:t>
      </w:r>
    </w:p>
  </w:footnote>
  <w:footnote w:id="134">
    <w:p w:rsidR="00380E48" w:rsidRPr="00432596" w:rsidRDefault="00380E48" w:rsidP="00432596">
      <w:pPr>
        <w:pStyle w:val="aa"/>
        <w:tabs>
          <w:tab w:val="left" w:pos="993"/>
        </w:tabs>
        <w:ind w:left="0" w:firstLine="0"/>
        <w:rPr>
          <w:lang w:val="ru-RU"/>
        </w:rPr>
      </w:pPr>
      <w:r w:rsidRPr="00432596">
        <w:rPr>
          <w:rStyle w:val="a9"/>
        </w:rPr>
        <w:footnoteRef/>
      </w:r>
      <w:r w:rsidRPr="00432596">
        <w:rPr>
          <w:lang w:val="ru-RU"/>
        </w:rPr>
        <w:t xml:space="preserve"> Это должно включать информацию из открытых или публичных источников, а также соответствующую информацию, собираемую и/или хранимую другими ведомствами или по их поручению, и, в необходимых случаях, данные коммерческих источников.</w:t>
      </w:r>
    </w:p>
  </w:footnote>
  <w:footnote w:id="135">
    <w:p w:rsidR="00380E48" w:rsidRPr="00432596" w:rsidRDefault="00380E48" w:rsidP="00432596">
      <w:pPr>
        <w:pStyle w:val="aa"/>
        <w:ind w:left="0" w:firstLine="0"/>
        <w:rPr>
          <w:lang w:val="ru-RU"/>
        </w:rPr>
      </w:pPr>
      <w:r w:rsidRPr="00432596">
        <w:rPr>
          <w:rStyle w:val="a9"/>
        </w:rPr>
        <w:footnoteRef/>
      </w:r>
      <w:r w:rsidRPr="00432596">
        <w:rPr>
          <w:lang w:val="ru-RU"/>
        </w:rPr>
        <w:t xml:space="preserve">  Под параллельным финансовым расследованием понимается проведение финансового расследования параллельно или в рамках (традиционного) уголовного расследования отмывания денег, финансирования терроризма и/или предикатного преступления (преступлений).</w:t>
      </w:r>
    </w:p>
    <w:p w:rsidR="00380E48" w:rsidRPr="00432596" w:rsidRDefault="00380E48" w:rsidP="00432596">
      <w:pPr>
        <w:pStyle w:val="aa"/>
        <w:ind w:left="0" w:firstLine="0"/>
        <w:rPr>
          <w:lang w:val="ru-RU"/>
        </w:rPr>
      </w:pPr>
      <w:r w:rsidRPr="00432596">
        <w:rPr>
          <w:i/>
          <w:iCs/>
          <w:lang w:val="ru-RU"/>
        </w:rPr>
        <w:t>Финансовое расследование</w:t>
      </w:r>
      <w:r w:rsidRPr="00432596">
        <w:rPr>
          <w:lang w:val="ru-RU"/>
        </w:rPr>
        <w:t xml:space="preserve"> означает расследование финансовых аспектов, имеющих отношение к преступной деятельности в целях: (</w:t>
      </w:r>
      <w:r w:rsidRPr="00432596">
        <w:t>i</w:t>
      </w:r>
      <w:r w:rsidRPr="00432596">
        <w:rPr>
          <w:lang w:val="ru-RU"/>
        </w:rPr>
        <w:t>) определения размеров преступных сетей и/или масштабов преступности; (</w:t>
      </w:r>
      <w:r w:rsidRPr="00432596">
        <w:t>ii</w:t>
      </w:r>
      <w:r w:rsidRPr="00432596">
        <w:rPr>
          <w:lang w:val="ru-RU"/>
        </w:rPr>
        <w:t>) выявления и отслеживания преступного имущества,  имущества соответствующей стоимости; (</w:t>
      </w:r>
      <w:r w:rsidRPr="00432596">
        <w:t>iii</w:t>
      </w:r>
      <w:r w:rsidRPr="00432596">
        <w:rPr>
          <w:lang w:val="ru-RU"/>
        </w:rPr>
        <w:t>)</w:t>
      </w:r>
      <w:r w:rsidRPr="00432596">
        <w:t> </w:t>
      </w:r>
      <w:r w:rsidRPr="00432596">
        <w:rPr>
          <w:lang w:val="ru-RU"/>
        </w:rPr>
        <w:t xml:space="preserve"> получения доказательств, которые могут быть использованы в уголовном процессе и/или в процессе конфискации.</w:t>
      </w:r>
    </w:p>
  </w:footnote>
  <w:footnote w:id="136">
    <w:p w:rsidR="00380E48" w:rsidRPr="00432596" w:rsidRDefault="00380E48" w:rsidP="00432596">
      <w:pPr>
        <w:pStyle w:val="aa"/>
        <w:ind w:left="0" w:firstLine="0"/>
        <w:rPr>
          <w:lang w:val="ru-RU"/>
        </w:rPr>
      </w:pPr>
      <w:r w:rsidRPr="00432596">
        <w:rPr>
          <w:rStyle w:val="a9"/>
        </w:rPr>
        <w:footnoteRef/>
      </w:r>
      <w:r w:rsidRPr="00432596">
        <w:rPr>
          <w:lang w:val="ru-RU"/>
        </w:rPr>
        <w:t xml:space="preserve"> Некоторые примеры видов информации перечислены во втором пункте Р.31. При рассмотрении этих примеров оценщики не должны считать этот список исчерпывающим.</w:t>
      </w:r>
    </w:p>
  </w:footnote>
  <w:footnote w:id="137">
    <w:p w:rsidR="00380E48" w:rsidRPr="00432596" w:rsidRDefault="00380E48" w:rsidP="00432596">
      <w:pPr>
        <w:pStyle w:val="aa"/>
        <w:tabs>
          <w:tab w:val="left" w:pos="993"/>
          <w:tab w:val="left" w:pos="1134"/>
          <w:tab w:val="left" w:pos="1276"/>
        </w:tabs>
        <w:spacing w:after="0"/>
        <w:ind w:left="0" w:firstLine="0"/>
      </w:pPr>
      <w:r w:rsidRPr="00432596">
        <w:rPr>
          <w:rStyle w:val="a9"/>
        </w:rPr>
        <w:footnoteRef/>
      </w:r>
      <w:r w:rsidRPr="00432596">
        <w:t xml:space="preserve"> </w:t>
      </w:r>
      <w:r w:rsidRPr="00432596">
        <w:rPr>
          <w:rFonts w:eastAsia="Calibri"/>
        </w:rPr>
        <w:t>Refer to the following Glossary definitions</w:t>
      </w:r>
      <w:r w:rsidRPr="00432596">
        <w:t xml:space="preserve">: </w:t>
      </w:r>
      <w:r w:rsidRPr="00432596">
        <w:rPr>
          <w:i/>
          <w:iCs/>
        </w:rPr>
        <w:t xml:space="preserve">bearer negotiable instruments, competent authorities, confiscation, country, currency, false declaration, false disclosure, physical cross-border transportation, related to terrorist financing or money laundering, should, </w:t>
      </w:r>
      <w:r w:rsidRPr="00432596">
        <w:t>and</w:t>
      </w:r>
      <w:r w:rsidRPr="00432596">
        <w:rPr>
          <w:i/>
          <w:iCs/>
        </w:rPr>
        <w:t xml:space="preserve"> terrorist financing (TF).</w:t>
      </w:r>
    </w:p>
  </w:footnote>
  <w:footnote w:id="138">
    <w:p w:rsidR="00380E48" w:rsidRPr="00432596" w:rsidRDefault="00380E48" w:rsidP="00432596">
      <w:pPr>
        <w:pStyle w:val="aa"/>
        <w:ind w:left="0" w:firstLine="0"/>
        <w:rPr>
          <w:lang w:val="ru-RU"/>
        </w:rPr>
      </w:pPr>
      <w:r w:rsidRPr="00432596">
        <w:rPr>
          <w:rStyle w:val="a9"/>
        </w:rPr>
        <w:footnoteRef/>
      </w:r>
      <w:r w:rsidRPr="00432596">
        <w:rPr>
          <w:lang w:val="ru-RU"/>
        </w:rPr>
        <w:t xml:space="preserve"> Как минимум, эта информация должна устанавливать следующее: (</w:t>
      </w:r>
      <w:r w:rsidRPr="00432596">
        <w:t>i</w:t>
      </w:r>
      <w:r w:rsidRPr="00432596">
        <w:rPr>
          <w:lang w:val="ru-RU"/>
        </w:rPr>
        <w:t>) сумму валютных средств или ОИП, которые были задекларированы, или о которых была представлена информация, или которые были обнаружены иным образом; и (</w:t>
      </w:r>
      <w:r w:rsidRPr="00432596">
        <w:t>ii</w:t>
      </w:r>
      <w:r w:rsidRPr="00432596">
        <w:rPr>
          <w:lang w:val="ru-RU"/>
        </w:rPr>
        <w:t>) идентификационные данные предъявителя.</w:t>
      </w:r>
    </w:p>
  </w:footnote>
  <w:footnote w:id="139">
    <w:p w:rsidR="00380E48" w:rsidRPr="00432596" w:rsidRDefault="00380E48" w:rsidP="00432596">
      <w:pPr>
        <w:pStyle w:val="aa"/>
        <w:ind w:left="0" w:firstLine="0"/>
        <w:rPr>
          <w:lang w:val="ru-RU"/>
        </w:rPr>
      </w:pPr>
      <w:r w:rsidRPr="00432596">
        <w:rPr>
          <w:rStyle w:val="a9"/>
        </w:rPr>
        <w:footnoteRef/>
      </w:r>
      <w:r w:rsidRPr="00432596">
        <w:rPr>
          <w:lang w:val="ru-RU"/>
        </w:rPr>
        <w:t xml:space="preserve"> Для целей технического соответствия оценка должна быть ограничена четырьмя областями, перечисленными в подпунктах с (</w:t>
      </w:r>
      <w:r w:rsidRPr="00432596">
        <w:t>a</w:t>
      </w:r>
      <w:r w:rsidRPr="00432596">
        <w:rPr>
          <w:lang w:val="ru-RU"/>
        </w:rPr>
        <w:t>) по (</w:t>
      </w:r>
      <w:r w:rsidRPr="00432596">
        <w:t>d</w:t>
      </w:r>
      <w:r w:rsidRPr="00432596">
        <w:rPr>
          <w:lang w:val="ru-RU"/>
        </w:rPr>
        <w:t>).</w:t>
      </w:r>
    </w:p>
  </w:footnote>
  <w:footnote w:id="140">
    <w:p w:rsidR="00380E48" w:rsidRPr="00432596" w:rsidRDefault="00380E48" w:rsidP="00432596">
      <w:pPr>
        <w:pStyle w:val="aa"/>
        <w:tabs>
          <w:tab w:val="left" w:pos="993"/>
          <w:tab w:val="left" w:pos="1134"/>
          <w:tab w:val="left" w:pos="1276"/>
        </w:tabs>
        <w:spacing w:after="0"/>
        <w:ind w:left="0" w:firstLine="0"/>
      </w:pPr>
      <w:r w:rsidRPr="00432596">
        <w:rPr>
          <w:rStyle w:val="a9"/>
        </w:rPr>
        <w:footnoteRef/>
      </w:r>
      <w:r w:rsidRPr="00432596">
        <w:t xml:space="preserve"> </w:t>
      </w:r>
      <w:r w:rsidRPr="00432596">
        <w:rPr>
          <w:rFonts w:eastAsia="Calibri"/>
        </w:rPr>
        <w:t xml:space="preserve">Refer to the following Glossary definitions: </w:t>
      </w:r>
      <w:r w:rsidRPr="00432596">
        <w:rPr>
          <w:rFonts w:eastAsia="Calibri"/>
          <w:i/>
          <w:iCs/>
        </w:rPr>
        <w:t>country, designated non-financial businesses and professions (DNFBP); financial institutions, legal persons,</w:t>
      </w:r>
      <w:r w:rsidRPr="00432596">
        <w:rPr>
          <w:rFonts w:eastAsia="Calibri"/>
        </w:rPr>
        <w:t xml:space="preserve"> and </w:t>
      </w:r>
      <w:r w:rsidRPr="00432596">
        <w:rPr>
          <w:rFonts w:eastAsia="Calibri"/>
          <w:i/>
          <w:iCs/>
        </w:rPr>
        <w:t>should</w:t>
      </w:r>
      <w:r w:rsidRPr="00432596">
        <w:rPr>
          <w:rFonts w:eastAsia="Calibri"/>
        </w:rPr>
        <w:t>.</w:t>
      </w:r>
    </w:p>
  </w:footnote>
  <w:footnote w:id="141">
    <w:p w:rsidR="00380E48" w:rsidRPr="00432596" w:rsidRDefault="00380E48" w:rsidP="00432596">
      <w:pPr>
        <w:pStyle w:val="aa"/>
        <w:ind w:left="0" w:firstLine="0"/>
        <w:rPr>
          <w:lang w:val="ru-RU"/>
        </w:rPr>
      </w:pPr>
      <w:r w:rsidRPr="00432596">
        <w:rPr>
          <w:rStyle w:val="a9"/>
        </w:rPr>
        <w:footnoteRef/>
      </w:r>
      <w:r w:rsidRPr="00432596">
        <w:rPr>
          <w:lang w:val="ru-RU"/>
        </w:rPr>
        <w:t xml:space="preserve"> Санкции за несоблюдение должны быть применимы прямо или косвенно. Они не обязательно должны находиться в том же документе, который налагает или обосновывает требование, и могут содержаться в другом документе, при условии наличия ясных связей между требованием и доступными санкциями.</w:t>
      </w:r>
    </w:p>
  </w:footnote>
  <w:footnote w:id="142">
    <w:p w:rsidR="00380E48" w:rsidRPr="00432596" w:rsidRDefault="00380E48" w:rsidP="00432596">
      <w:pPr>
        <w:pStyle w:val="aa"/>
        <w:ind w:left="0" w:firstLine="0"/>
        <w:rPr>
          <w:lang w:val="ru-RU"/>
        </w:rPr>
      </w:pPr>
      <w:r w:rsidRPr="00432596">
        <w:rPr>
          <w:rStyle w:val="a9"/>
        </w:rPr>
        <w:footnoteRef/>
      </w:r>
      <w:r w:rsidRPr="00432596">
        <w:rPr>
          <w:lang w:val="ru-RU"/>
        </w:rPr>
        <w:t xml:space="preserve"> Соответствующими статьями являются: Венская Конвенция (статьи 3-11, 15, 17 и 19), </w:t>
      </w:r>
      <w:proofErr w:type="spellStart"/>
      <w:r w:rsidRPr="00432596">
        <w:rPr>
          <w:lang w:val="ru-RU"/>
        </w:rPr>
        <w:t>Палермская</w:t>
      </w:r>
      <w:proofErr w:type="spellEnd"/>
      <w:r w:rsidRPr="00432596">
        <w:rPr>
          <w:lang w:val="ru-RU"/>
        </w:rPr>
        <w:t xml:space="preserve"> Конвенция (статья 5-7, 10-16, 18-20, 24-27, 29-31 и 34), </w:t>
      </w:r>
      <w:proofErr w:type="spellStart"/>
      <w:r w:rsidRPr="00432596">
        <w:rPr>
          <w:lang w:val="ru-RU"/>
        </w:rPr>
        <w:t>Меридская</w:t>
      </w:r>
      <w:proofErr w:type="spellEnd"/>
      <w:r w:rsidRPr="00432596">
        <w:rPr>
          <w:lang w:val="ru-RU"/>
        </w:rPr>
        <w:t xml:space="preserve"> Конвенция (статьи 14-17, 23-24, 26-31, 38, 40, 43-44, 46, 48, 50-55, 57-58), Конвенция о борьбе с финансированием терроризма (статьи 2-18). </w:t>
      </w:r>
    </w:p>
  </w:footnote>
  <w:footnote w:id="143">
    <w:p w:rsidR="00380E48" w:rsidRPr="00432596" w:rsidRDefault="00380E48" w:rsidP="00432596">
      <w:pPr>
        <w:pStyle w:val="aa"/>
        <w:ind w:left="0" w:firstLine="0"/>
        <w:rPr>
          <w:lang w:val="ru-RU"/>
        </w:rPr>
      </w:pPr>
      <w:r w:rsidRPr="00432596">
        <w:rPr>
          <w:rStyle w:val="a9"/>
        </w:rPr>
        <w:footnoteRef/>
      </w:r>
      <w:r w:rsidRPr="00432596">
        <w:rPr>
          <w:lang w:val="ru-RU"/>
        </w:rPr>
        <w:t xml:space="preserve"> Механизм обзора имплементации (</w:t>
      </w:r>
      <w:r w:rsidRPr="00432596">
        <w:t>IRM</w:t>
      </w:r>
      <w:r w:rsidRPr="00432596">
        <w:rPr>
          <w:lang w:val="ru-RU"/>
        </w:rPr>
        <w:t>)</w:t>
      </w:r>
      <w:r>
        <w:rPr>
          <w:lang w:val="ru-RU"/>
        </w:rPr>
        <w:t xml:space="preserve"> </w:t>
      </w:r>
      <w:r w:rsidRPr="00432596">
        <w:rPr>
          <w:lang w:val="ru-RU"/>
        </w:rPr>
        <w:t xml:space="preserve">Конвенции ООН против коррупции, секретариатом которого является УНП ООН, отвечает за оценку выполнения Конвенции ООН против коррупции. ФАТФ оценивает соблюдение требований Р.36 ФАТФ, которая по отношению к Конвенции ООН против коррупции имеет более узкую сферу охвата и направленность. В некоторых случаях выводы могут отличаться из-за различий в методологиях, целях и сфере применения стандартов ФАТФ и </w:t>
      </w:r>
      <w:r w:rsidRPr="00432596">
        <w:t>IRM</w:t>
      </w:r>
      <w:r w:rsidRPr="00432596">
        <w:rPr>
          <w:lang w:val="ru-RU"/>
        </w:rPr>
        <w:t>.</w:t>
      </w:r>
    </w:p>
  </w:footnote>
  <w:footnote w:id="144">
    <w:p w:rsidR="00380E48" w:rsidRPr="00432596" w:rsidRDefault="00380E48" w:rsidP="00432596">
      <w:pPr>
        <w:pStyle w:val="aa"/>
        <w:ind w:left="0" w:firstLine="0"/>
        <w:rPr>
          <w:lang w:val="ru-RU"/>
        </w:rPr>
      </w:pPr>
      <w:r w:rsidRPr="00432596">
        <w:rPr>
          <w:rStyle w:val="a9"/>
        </w:rPr>
        <w:footnoteRef/>
      </w:r>
      <w:r w:rsidRPr="00432596">
        <w:rPr>
          <w:lang w:val="ru-RU"/>
        </w:rPr>
        <w:t xml:space="preserve"> Страны не обязаны привлекать суд к исполнению иностранных решений, особенно если решения об обеспечительных мерах могут быть исполнены без вмешательства суда в соответствии с национальным законодательством или в рамках режима прямого исполнения или взаимного признания. Однако, когда суды принимают решение о возможности исполнения решений, они должны обладать свободой действий и гибкостью для вынесения постановления об осуществлении любых практических шагов, необходимых для обеспечения сохранности актива в соответствии с внутренним законодательством. Роль суда может быть определена законом, прецедентом или вытекать из общих судебных полномочий.</w:t>
      </w:r>
    </w:p>
  </w:footnote>
  <w:footnote w:id="145">
    <w:p w:rsidR="00380E48" w:rsidRPr="00432596" w:rsidRDefault="00380E48" w:rsidP="00432596">
      <w:pPr>
        <w:pStyle w:val="aa"/>
        <w:ind w:left="0" w:firstLine="0"/>
        <w:rPr>
          <w:lang w:val="ru-RU"/>
        </w:rPr>
      </w:pPr>
      <w:r w:rsidRPr="00432596">
        <w:rPr>
          <w:rStyle w:val="a9"/>
        </w:rPr>
        <w:footnoteRef/>
      </w:r>
      <w:r w:rsidRPr="00432596">
        <w:rPr>
          <w:lang w:val="ru-RU"/>
        </w:rPr>
        <w:t xml:space="preserve"> Ссылка на Р.4 включает в себя ссылки на фундаментальные принципы национального законодательства, которые могут относиться к определенным видам конфискации. Что касается запросов, поданных на основании процедур конфискации, не основанных на осуждении, то страны должны иметь полномочия оказывать помощь, как минимум, в обстоятельствах, когда преступник недоступен по причине смерти, бегства, отсутствия или если преступника неизвестен, в той мере, в какой такая помощь соответствует фундаментальным принципам национального законодательства.</w:t>
      </w:r>
    </w:p>
  </w:footnote>
  <w:footnote w:id="146">
    <w:p w:rsidR="00380E48" w:rsidRPr="00432596" w:rsidRDefault="00380E48" w:rsidP="00432596">
      <w:pPr>
        <w:pStyle w:val="aa"/>
        <w:ind w:left="0" w:firstLine="0"/>
        <w:rPr>
          <w:lang w:val="ru-RU"/>
        </w:rPr>
      </w:pPr>
      <w:r w:rsidRPr="00432596">
        <w:rPr>
          <w:rStyle w:val="a9"/>
        </w:rPr>
        <w:footnoteRef/>
      </w:r>
      <w:r w:rsidRPr="00432596">
        <w:rPr>
          <w:lang w:val="ru-RU"/>
        </w:rPr>
        <w:t xml:space="preserve"> Такие, как разрешение на прямую передачу запросов между соответствующими органами о</w:t>
      </w:r>
      <w:r w:rsidRPr="00432596">
        <w:t> </w:t>
      </w:r>
      <w:r w:rsidRPr="00432596">
        <w:rPr>
          <w:lang w:val="ru-RU"/>
        </w:rPr>
        <w:t>предварительных задержаниях, экстрадиции лиц только на основании ордеров на арест или постановлений суда, или введение упрощенной процедуры экстрадиции давших на это свое согласие лиц, которые отказываются от формальной процедуры экстрадиции.</w:t>
      </w:r>
    </w:p>
  </w:footnote>
  <w:footnote w:id="147">
    <w:p w:rsidR="00380E48" w:rsidRPr="00432596" w:rsidRDefault="00380E48" w:rsidP="00432596">
      <w:pPr>
        <w:pStyle w:val="aa"/>
        <w:ind w:left="0" w:firstLine="0"/>
        <w:rPr>
          <w:lang w:val="ru-RU"/>
        </w:rPr>
      </w:pPr>
      <w:r w:rsidRPr="00432596">
        <w:rPr>
          <w:rStyle w:val="a9"/>
        </w:rPr>
        <w:footnoteRef/>
      </w:r>
      <w:r w:rsidRPr="00432596">
        <w:rPr>
          <w:lang w:val="ru-RU"/>
        </w:rPr>
        <w:t xml:space="preserve"> ПФР должно иметь возможность обмениваться информацией с иностранным ПФР независимо от его характера – административного, правоохранительного, судебного или иного.</w:t>
      </w:r>
    </w:p>
  </w:footnote>
  <w:footnote w:id="148">
    <w:p w:rsidR="00380E48" w:rsidRPr="00432596" w:rsidRDefault="00380E48" w:rsidP="00432596">
      <w:pPr>
        <w:pStyle w:val="aa"/>
        <w:ind w:left="0" w:firstLine="0"/>
        <w:rPr>
          <w:lang w:val="ru-RU"/>
        </w:rPr>
      </w:pPr>
      <w:r w:rsidRPr="00432596">
        <w:rPr>
          <w:rStyle w:val="a9"/>
        </w:rPr>
        <w:footnoteRef/>
      </w:r>
      <w:r w:rsidRPr="00432596">
        <w:rPr>
          <w:lang w:val="ru-RU"/>
        </w:rPr>
        <w:t xml:space="preserve"> Компетентные органы должны иметь возможность диагонального сотрудничества (т.е. с органами не являющимися их партнерами) не напрямую. Если органы, уполномоченные на приостановление операций, различаются по характеру (например, правоохранительные органы, ПФР) в запрашивающей и запрашиваемой странах, ПФР должен иметь возможность направлять и получать от зарубежных партнеров запросы о помощи, чтобы обеспечить непрямое диагональное сотрудничество, и должен быть разрешен любой связанный с этим внутренний обмен информацией с другими компетентными органами, необходимый для содействия такому сотрудничеству.</w:t>
      </w:r>
    </w:p>
  </w:footnote>
  <w:footnote w:id="149">
    <w:p w:rsidR="00380E48" w:rsidRPr="00432596" w:rsidRDefault="00380E48" w:rsidP="00432596">
      <w:pPr>
        <w:pStyle w:val="aa"/>
        <w:ind w:left="0" w:firstLine="0"/>
        <w:rPr>
          <w:lang w:val="ru-RU"/>
        </w:rPr>
      </w:pPr>
      <w:r w:rsidRPr="00432596">
        <w:rPr>
          <w:rStyle w:val="a9"/>
        </w:rPr>
        <w:footnoteRef/>
      </w:r>
      <w:r w:rsidRPr="00432596">
        <w:rPr>
          <w:lang w:val="ru-RU"/>
        </w:rPr>
        <w:t xml:space="preserve"> Относительно действий, предусмотренных критерием 40.20, то правоохранительные органы должны иметь право по своему усмотрению решать, когда и при каких условиях передавать такую информацию, например, чтобы не помешать внутренним расследованиям.</w:t>
      </w:r>
    </w:p>
  </w:footnote>
  <w:footnote w:id="150">
    <w:p w:rsidR="00380E48" w:rsidRPr="00432596" w:rsidRDefault="00380E48" w:rsidP="00432596">
      <w:pPr>
        <w:pStyle w:val="aa"/>
        <w:ind w:left="0" w:firstLine="0"/>
        <w:rPr>
          <w:lang w:val="ru-RU"/>
        </w:rPr>
      </w:pPr>
      <w:r w:rsidRPr="00432596">
        <w:rPr>
          <w:rStyle w:val="a9"/>
        </w:rPr>
        <w:footnoteRef/>
      </w:r>
      <w:r w:rsidRPr="00432596">
        <w:rPr>
          <w:lang w:val="ru-RU"/>
        </w:rPr>
        <w:t xml:space="preserve"> Непрямой обмен информацией относится к запрошенной информации, которая проходит от запрошенного органа через один или более национальных или зарубежных органов, прежде чем она будет получена запрашивающим органом. Такой обмен информацией и ее использование могут требовать получения разрешения одного или нескольких компетентных органов запрошенной страны.</w:t>
      </w:r>
    </w:p>
  </w:footnote>
  <w:footnote w:id="151">
    <w:p w:rsidR="00380E48" w:rsidRPr="00FC3BE6" w:rsidRDefault="00380E48" w:rsidP="008A337E">
      <w:pPr>
        <w:pStyle w:val="aa"/>
        <w:tabs>
          <w:tab w:val="clear" w:pos="850"/>
          <w:tab w:val="left" w:pos="1134"/>
        </w:tabs>
        <w:ind w:left="0" w:firstLine="0"/>
        <w:rPr>
          <w:lang w:val="ru-RU"/>
        </w:rPr>
      </w:pPr>
      <w:r>
        <w:rPr>
          <w:rStyle w:val="a9"/>
        </w:rPr>
        <w:footnoteRef/>
      </w:r>
      <w:r w:rsidRPr="00FC3BE6">
        <w:rPr>
          <w:lang w:val="ru-RU"/>
        </w:rPr>
        <w:t xml:space="preserve"> </w:t>
      </w:r>
      <w:r>
        <w:rPr>
          <w:lang w:val="ru-RU"/>
        </w:rPr>
        <w:t xml:space="preserve">См. другие конвенции, относящиеся к терроризму, по данной ссылке  </w:t>
      </w:r>
      <w:hyperlink r:id="rId1" w:history="1">
        <w:r w:rsidRPr="00605AE3">
          <w:rPr>
            <w:rStyle w:val="affff6"/>
          </w:rPr>
          <w:t>https</w:t>
        </w:r>
        <w:r w:rsidRPr="00605AE3">
          <w:rPr>
            <w:rStyle w:val="affff6"/>
            <w:lang w:val="ru-RU"/>
          </w:rPr>
          <w:t>://</w:t>
        </w:r>
        <w:r w:rsidRPr="00605AE3">
          <w:rPr>
            <w:rStyle w:val="affff6"/>
          </w:rPr>
          <w:t>www</w:t>
        </w:r>
        <w:r w:rsidRPr="00605AE3">
          <w:rPr>
            <w:rStyle w:val="affff6"/>
            <w:lang w:val="ru-RU"/>
          </w:rPr>
          <w:t>.</w:t>
        </w:r>
        <w:r w:rsidRPr="00605AE3">
          <w:rPr>
            <w:rStyle w:val="affff6"/>
          </w:rPr>
          <w:t>un</w:t>
        </w:r>
        <w:r w:rsidRPr="00605AE3">
          <w:rPr>
            <w:rStyle w:val="affff6"/>
            <w:lang w:val="ru-RU"/>
          </w:rPr>
          <w:t>.</w:t>
        </w:r>
        <w:r w:rsidRPr="00605AE3">
          <w:rPr>
            <w:rStyle w:val="affff6"/>
          </w:rPr>
          <w:t>org</w:t>
        </w:r>
        <w:r w:rsidRPr="00605AE3">
          <w:rPr>
            <w:rStyle w:val="affff6"/>
            <w:lang w:val="ru-RU"/>
          </w:rPr>
          <w:t>/</w:t>
        </w:r>
        <w:r w:rsidRPr="00605AE3">
          <w:rPr>
            <w:rStyle w:val="affff6"/>
          </w:rPr>
          <w:t>counterterrorism</w:t>
        </w:r>
        <w:r w:rsidRPr="00605AE3">
          <w:rPr>
            <w:rStyle w:val="affff6"/>
            <w:lang w:val="ru-RU"/>
          </w:rPr>
          <w:t>/</w:t>
        </w:r>
        <w:proofErr w:type="spellStart"/>
        <w:r w:rsidRPr="00605AE3">
          <w:rPr>
            <w:rStyle w:val="affff6"/>
          </w:rPr>
          <w:t>ru</w:t>
        </w:r>
        <w:proofErr w:type="spellEnd"/>
        <w:r w:rsidRPr="00605AE3">
          <w:rPr>
            <w:rStyle w:val="affff6"/>
            <w:lang w:val="ru-RU"/>
          </w:rPr>
          <w:t>/</w:t>
        </w:r>
        <w:r w:rsidRPr="00605AE3">
          <w:rPr>
            <w:rStyle w:val="affff6"/>
          </w:rPr>
          <w:t>international</w:t>
        </w:r>
        <w:r w:rsidRPr="00605AE3">
          <w:rPr>
            <w:rStyle w:val="affff6"/>
            <w:lang w:val="ru-RU"/>
          </w:rPr>
          <w:t>-</w:t>
        </w:r>
        <w:r w:rsidRPr="00605AE3">
          <w:rPr>
            <w:rStyle w:val="affff6"/>
          </w:rPr>
          <w:t>legal</w:t>
        </w:r>
        <w:r w:rsidRPr="00605AE3">
          <w:rPr>
            <w:rStyle w:val="affff6"/>
            <w:lang w:val="ru-RU"/>
          </w:rPr>
          <w:t>-</w:t>
        </w:r>
        <w:r w:rsidRPr="00605AE3">
          <w:rPr>
            <w:rStyle w:val="affff6"/>
          </w:rPr>
          <w:t>instruments</w:t>
        </w:r>
      </w:hyperlink>
      <w:r>
        <w:rPr>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48" w:rsidRDefault="00380E48">
    <w:pPr>
      <w:pStyle w:val="af5"/>
    </w:pPr>
    <w:r>
      <w:t>AAA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103A"/>
    <w:multiLevelType w:val="hybridMultilevel"/>
    <w:tmpl w:val="645EDA0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CB2EE6"/>
    <w:multiLevelType w:val="hybridMultilevel"/>
    <w:tmpl w:val="16424F12"/>
    <w:lvl w:ilvl="0" w:tplc="68367E48">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2" w15:restartNumberingAfterBreak="0">
    <w:nsid w:val="07F90F62"/>
    <w:multiLevelType w:val="singleLevel"/>
    <w:tmpl w:val="41606694"/>
    <w:name w:val="templateBullet1"/>
    <w:lvl w:ilvl="0">
      <w:start w:val="1"/>
      <w:numFmt w:val="bullet"/>
      <w:pStyle w:val="a"/>
      <w:lvlText w:val="·"/>
      <w:lvlJc w:val="left"/>
      <w:pPr>
        <w:tabs>
          <w:tab w:val="num" w:pos="850"/>
        </w:tabs>
        <w:ind w:left="850" w:hanging="408"/>
      </w:pPr>
      <w:rPr>
        <w:rFonts w:ascii="Symbol" w:hAnsi="Symbol" w:cs="Times New Roman" w:hint="default"/>
        <w:b w:val="0"/>
        <w:i w:val="0"/>
        <w:sz w:val="22"/>
      </w:rPr>
    </w:lvl>
  </w:abstractNum>
  <w:abstractNum w:abstractNumId="3" w15:restartNumberingAfterBreak="0">
    <w:nsid w:val="0C000259"/>
    <w:multiLevelType w:val="hybridMultilevel"/>
    <w:tmpl w:val="8238424A"/>
    <w:lvl w:ilvl="0" w:tplc="794CEAE6">
      <w:start w:val="3"/>
      <w:numFmt w:val="lowerLetter"/>
      <w:lvlText w:val="(%1)"/>
      <w:lvlJc w:val="left"/>
      <w:pPr>
        <w:ind w:left="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CB07920">
      <w:start w:val="1"/>
      <w:numFmt w:val="lowerLetter"/>
      <w:lvlText w:val="%2"/>
      <w:lvlJc w:val="left"/>
      <w:pPr>
        <w:ind w:left="11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0CC43D2">
      <w:start w:val="1"/>
      <w:numFmt w:val="lowerRoman"/>
      <w:lvlText w:val="%3"/>
      <w:lvlJc w:val="left"/>
      <w:pPr>
        <w:ind w:left="18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A90C768">
      <w:start w:val="1"/>
      <w:numFmt w:val="decimal"/>
      <w:lvlText w:val="%4"/>
      <w:lvlJc w:val="left"/>
      <w:pPr>
        <w:ind w:left="25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A0019E2">
      <w:start w:val="1"/>
      <w:numFmt w:val="lowerLetter"/>
      <w:lvlText w:val="%5"/>
      <w:lvlJc w:val="left"/>
      <w:pPr>
        <w:ind w:left="3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36694E8">
      <w:start w:val="1"/>
      <w:numFmt w:val="lowerRoman"/>
      <w:lvlText w:val="%6"/>
      <w:lvlJc w:val="left"/>
      <w:pPr>
        <w:ind w:left="39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32C937C">
      <w:start w:val="1"/>
      <w:numFmt w:val="decimal"/>
      <w:lvlText w:val="%7"/>
      <w:lvlJc w:val="left"/>
      <w:pPr>
        <w:ind w:left="4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FFE8F18">
      <w:start w:val="1"/>
      <w:numFmt w:val="lowerLetter"/>
      <w:lvlText w:val="%8"/>
      <w:lvlJc w:val="left"/>
      <w:pPr>
        <w:ind w:left="54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D9001EA">
      <w:start w:val="1"/>
      <w:numFmt w:val="lowerRoman"/>
      <w:lvlText w:val="%9"/>
      <w:lvlJc w:val="left"/>
      <w:pPr>
        <w:ind w:left="61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890C55"/>
    <w:multiLevelType w:val="singleLevel"/>
    <w:tmpl w:val="15B65924"/>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5"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6" w15:restartNumberingAfterBreak="0">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7" w15:restartNumberingAfterBreak="0">
    <w:nsid w:val="0E1C7EA4"/>
    <w:multiLevelType w:val="hybridMultilevel"/>
    <w:tmpl w:val="5A306FC4"/>
    <w:lvl w:ilvl="0" w:tplc="77F463E8">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DE36FE"/>
    <w:multiLevelType w:val="hybridMultilevel"/>
    <w:tmpl w:val="8244F432"/>
    <w:lvl w:ilvl="0" w:tplc="507CF9D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0" w15:restartNumberingAfterBreak="0">
    <w:nsid w:val="16D81885"/>
    <w:multiLevelType w:val="hybridMultilevel"/>
    <w:tmpl w:val="0CDCD93E"/>
    <w:lvl w:ilvl="0" w:tplc="2188D4E6">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1" w15:restartNumberingAfterBreak="0">
    <w:nsid w:val="24FC1975"/>
    <w:multiLevelType w:val="hybridMultilevel"/>
    <w:tmpl w:val="0DBE92A2"/>
    <w:lvl w:ilvl="0" w:tplc="04090017">
      <w:start w:val="1"/>
      <w:numFmt w:val="lowerLetter"/>
      <w:pStyle w:val="NumberedList"/>
      <w:lvlText w:val="%1)"/>
      <w:lvlJc w:val="left"/>
      <w:pPr>
        <w:ind w:left="1361" w:hanging="340"/>
      </w:pPr>
      <w:rPr>
        <w:rFonts w:hint="default"/>
      </w:rPr>
    </w:lvl>
    <w:lvl w:ilvl="1" w:tplc="0409001B">
      <w:start w:val="1"/>
      <w:numFmt w:val="lowerRoman"/>
      <w:lvlText w:val="%2."/>
      <w:lvlJc w:val="right"/>
      <w:pPr>
        <w:ind w:left="1721" w:hanging="360"/>
      </w:p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2" w15:restartNumberingAfterBreak="0">
    <w:nsid w:val="267B0950"/>
    <w:multiLevelType w:val="hybridMultilevel"/>
    <w:tmpl w:val="0552857C"/>
    <w:lvl w:ilvl="0" w:tplc="83A6E5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F6F84"/>
    <w:multiLevelType w:val="singleLevel"/>
    <w:tmpl w:val="D51E568A"/>
    <w:name w:val="templateBullet2"/>
    <w:lvl w:ilvl="0">
      <w:start w:val="1"/>
      <w:numFmt w:val="bullet"/>
      <w:pStyle w:val="2"/>
      <w:lvlText w:val="-"/>
      <w:lvlJc w:val="left"/>
      <w:pPr>
        <w:tabs>
          <w:tab w:val="num" w:pos="1190"/>
        </w:tabs>
        <w:ind w:left="1190" w:hanging="340"/>
      </w:pPr>
      <w:rPr>
        <w:rFonts w:ascii="Symbol" w:hAnsi="Symbol" w:cs="Times New Roman" w:hint="default"/>
        <w:b w:val="0"/>
        <w:i w:val="0"/>
        <w:sz w:val="22"/>
      </w:rPr>
    </w:lvl>
  </w:abstractNum>
  <w:abstractNum w:abstractNumId="14" w15:restartNumberingAfterBreak="0">
    <w:nsid w:val="2BE943BD"/>
    <w:multiLevelType w:val="hybridMultilevel"/>
    <w:tmpl w:val="98E6547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2E7E516C"/>
    <w:multiLevelType w:val="hybridMultilevel"/>
    <w:tmpl w:val="ACACCBBE"/>
    <w:lvl w:ilvl="0" w:tplc="6EF66F78">
      <w:start w:val="1"/>
      <w:numFmt w:val="decimal"/>
      <w:pStyle w:val="Para"/>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1635696"/>
    <w:multiLevelType w:val="hybridMultilevel"/>
    <w:tmpl w:val="1A80F3D2"/>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7" w15:restartNumberingAfterBreak="0">
    <w:nsid w:val="385D0A84"/>
    <w:multiLevelType w:val="multilevel"/>
    <w:tmpl w:val="7F148E5C"/>
    <w:name w:val="templateNumberBox"/>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18" w15:restartNumberingAfterBreak="0">
    <w:nsid w:val="38DD3CE4"/>
    <w:multiLevelType w:val="hybridMultilevel"/>
    <w:tmpl w:val="D8F8447A"/>
    <w:lvl w:ilvl="0" w:tplc="FFFFFFFF">
      <w:start w:val="1"/>
      <w:numFmt w:val="decimal"/>
      <w:pStyle w:val="ParagraphNumbering"/>
      <w:lvlText w:val="%1."/>
      <w:lvlJc w:val="left"/>
      <w:pPr>
        <w:tabs>
          <w:tab w:val="num" w:pos="787"/>
        </w:tabs>
        <w:ind w:left="220" w:firstLine="0"/>
      </w:pPr>
      <w:rPr>
        <w:rFonts w:ascii="Times New Roman" w:hAnsi="Times New Roman" w:cs="Times New Roman" w:hint="default"/>
        <w:b w:val="0"/>
        <w:i w:val="0"/>
        <w:sz w:val="22"/>
        <w:szCs w:val="22"/>
      </w:rPr>
    </w:lvl>
    <w:lvl w:ilvl="1" w:tplc="FFFFFFFF">
      <w:start w:val="1"/>
      <w:numFmt w:val="bullet"/>
      <w:lvlText w:val=""/>
      <w:lvlJc w:val="left"/>
      <w:pPr>
        <w:tabs>
          <w:tab w:val="num" w:pos="1550"/>
        </w:tabs>
        <w:ind w:left="1550" w:hanging="360"/>
      </w:pPr>
      <w:rPr>
        <w:rFonts w:ascii="Symbol" w:hAnsi="Symbol" w:hint="default"/>
        <w:b w:val="0"/>
        <w:i w:val="0"/>
        <w:sz w:val="22"/>
        <w:szCs w:val="22"/>
      </w:rPr>
    </w:lvl>
    <w:lvl w:ilvl="2" w:tplc="FFFFFFFF">
      <w:start w:val="1"/>
      <w:numFmt w:val="lowerLetter"/>
      <w:lvlText w:val="%3)"/>
      <w:lvlJc w:val="left"/>
      <w:pPr>
        <w:tabs>
          <w:tab w:val="num" w:pos="2450"/>
        </w:tabs>
        <w:ind w:left="2450" w:hanging="360"/>
      </w:pPr>
      <w:rPr>
        <w:rFonts w:hint="default"/>
      </w:rPr>
    </w:lvl>
    <w:lvl w:ilvl="3" w:tplc="FFFFFFFF" w:tentative="1">
      <w:start w:val="1"/>
      <w:numFmt w:val="decimal"/>
      <w:lvlText w:val="%4."/>
      <w:lvlJc w:val="left"/>
      <w:pPr>
        <w:tabs>
          <w:tab w:val="num" w:pos="2990"/>
        </w:tabs>
        <w:ind w:left="2990" w:hanging="360"/>
      </w:pPr>
    </w:lvl>
    <w:lvl w:ilvl="4" w:tplc="FFFFFFFF" w:tentative="1">
      <w:start w:val="1"/>
      <w:numFmt w:val="lowerLetter"/>
      <w:lvlText w:val="%5."/>
      <w:lvlJc w:val="left"/>
      <w:pPr>
        <w:tabs>
          <w:tab w:val="num" w:pos="3710"/>
        </w:tabs>
        <w:ind w:left="3710" w:hanging="360"/>
      </w:pPr>
    </w:lvl>
    <w:lvl w:ilvl="5" w:tplc="FFFFFFFF" w:tentative="1">
      <w:start w:val="1"/>
      <w:numFmt w:val="lowerRoman"/>
      <w:lvlText w:val="%6."/>
      <w:lvlJc w:val="right"/>
      <w:pPr>
        <w:tabs>
          <w:tab w:val="num" w:pos="4430"/>
        </w:tabs>
        <w:ind w:left="4430" w:hanging="180"/>
      </w:pPr>
    </w:lvl>
    <w:lvl w:ilvl="6" w:tplc="FFFFFFFF" w:tentative="1">
      <w:start w:val="1"/>
      <w:numFmt w:val="decimal"/>
      <w:lvlText w:val="%7."/>
      <w:lvlJc w:val="left"/>
      <w:pPr>
        <w:tabs>
          <w:tab w:val="num" w:pos="5150"/>
        </w:tabs>
        <w:ind w:left="5150" w:hanging="360"/>
      </w:pPr>
    </w:lvl>
    <w:lvl w:ilvl="7" w:tplc="FFFFFFFF" w:tentative="1">
      <w:start w:val="1"/>
      <w:numFmt w:val="lowerLetter"/>
      <w:lvlText w:val="%8."/>
      <w:lvlJc w:val="left"/>
      <w:pPr>
        <w:tabs>
          <w:tab w:val="num" w:pos="5870"/>
        </w:tabs>
        <w:ind w:left="5870" w:hanging="360"/>
      </w:pPr>
    </w:lvl>
    <w:lvl w:ilvl="8" w:tplc="FFFFFFFF" w:tentative="1">
      <w:start w:val="1"/>
      <w:numFmt w:val="lowerRoman"/>
      <w:lvlText w:val="%9."/>
      <w:lvlJc w:val="right"/>
      <w:pPr>
        <w:tabs>
          <w:tab w:val="num" w:pos="6590"/>
        </w:tabs>
        <w:ind w:left="6590" w:hanging="180"/>
      </w:pPr>
    </w:lvl>
  </w:abstractNum>
  <w:abstractNum w:abstractNumId="19" w15:restartNumberingAfterBreak="0">
    <w:nsid w:val="3A213CCE"/>
    <w:multiLevelType w:val="hybridMultilevel"/>
    <w:tmpl w:val="C48A90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BC230DE"/>
    <w:multiLevelType w:val="multilevel"/>
    <w:tmpl w:val="F99EB0E0"/>
    <w:name w:val="templateNumber"/>
    <w:lvl w:ilvl="0">
      <w:start w:val="1"/>
      <w:numFmt w:val="decimal"/>
      <w:pStyle w:val="a0"/>
      <w:lvlText w:val="%1."/>
      <w:lvlJc w:val="left"/>
      <w:pPr>
        <w:tabs>
          <w:tab w:val="num" w:pos="850"/>
        </w:tabs>
        <w:ind w:left="850" w:hanging="408"/>
      </w:pPr>
    </w:lvl>
    <w:lvl w:ilvl="1">
      <w:start w:val="1"/>
      <w:numFmt w:val="decimal"/>
      <w:pStyle w:val="20"/>
      <w:lvlText w:val="%2."/>
      <w:lvlJc w:val="left"/>
      <w:pPr>
        <w:tabs>
          <w:tab w:val="num" w:pos="1191"/>
        </w:tabs>
        <w:ind w:left="1191" w:hanging="341"/>
      </w:pPr>
    </w:lvl>
    <w:lvl w:ilvl="2">
      <w:start w:val="1"/>
      <w:numFmt w:val="decimal"/>
      <w:pStyle w:val="3"/>
      <w:lvlText w:val="%3."/>
      <w:lvlJc w:val="left"/>
      <w:pPr>
        <w:tabs>
          <w:tab w:val="num" w:pos="1474"/>
        </w:tabs>
        <w:ind w:left="1474" w:hanging="340"/>
      </w:pPr>
    </w:lvl>
    <w:lvl w:ilvl="3">
      <w:start w:val="1"/>
      <w:numFmt w:val="decimal"/>
      <w:pStyle w:val="4"/>
      <w:lvlText w:val="%4."/>
      <w:lvlJc w:val="left"/>
      <w:pPr>
        <w:tabs>
          <w:tab w:val="num" w:pos="1757"/>
        </w:tabs>
        <w:ind w:left="1757" w:hanging="340"/>
      </w:pPr>
    </w:lvl>
    <w:lvl w:ilvl="4">
      <w:start w:val="1"/>
      <w:numFmt w:val="decimal"/>
      <w:pStyle w:val="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A0291E"/>
    <w:multiLevelType w:val="hybridMultilevel"/>
    <w:tmpl w:val="E3860DF0"/>
    <w:lvl w:ilvl="0" w:tplc="F0B0260E">
      <w:start w:val="1"/>
      <w:numFmt w:val="bullet"/>
      <w:pStyle w:val="FAFT-BULLETEDTEXT"/>
      <w:lvlText w:val=""/>
      <w:lvlJc w:val="left"/>
      <w:pPr>
        <w:tabs>
          <w:tab w:val="num" w:pos="2329"/>
        </w:tabs>
        <w:ind w:left="2272" w:hanging="228"/>
      </w:pPr>
      <w:rPr>
        <w:rFonts w:ascii="Wingdings" w:hAnsi="Wingdings" w:hint="default"/>
        <w:color w:val="4A66AC" w:themeColor="accent1"/>
        <w:sz w:val="20"/>
        <w:szCs w:val="20"/>
      </w:rPr>
    </w:lvl>
    <w:lvl w:ilvl="1" w:tplc="040C0003">
      <w:start w:val="1"/>
      <w:numFmt w:val="bullet"/>
      <w:lvlText w:val="o"/>
      <w:lvlJc w:val="left"/>
      <w:pPr>
        <w:ind w:left="3482" w:hanging="360"/>
      </w:pPr>
      <w:rPr>
        <w:rFonts w:ascii="Courier New" w:hAnsi="Courier New" w:hint="default"/>
      </w:rPr>
    </w:lvl>
    <w:lvl w:ilvl="2" w:tplc="040C0005" w:tentative="1">
      <w:start w:val="1"/>
      <w:numFmt w:val="bullet"/>
      <w:lvlText w:val=""/>
      <w:lvlJc w:val="left"/>
      <w:pPr>
        <w:ind w:left="4202" w:hanging="360"/>
      </w:pPr>
      <w:rPr>
        <w:rFonts w:ascii="Wingdings" w:hAnsi="Wingdings" w:hint="default"/>
      </w:rPr>
    </w:lvl>
    <w:lvl w:ilvl="3" w:tplc="040C0001" w:tentative="1">
      <w:start w:val="1"/>
      <w:numFmt w:val="bullet"/>
      <w:lvlText w:val=""/>
      <w:lvlJc w:val="left"/>
      <w:pPr>
        <w:ind w:left="4922" w:hanging="360"/>
      </w:pPr>
      <w:rPr>
        <w:rFonts w:ascii="Symbol" w:hAnsi="Symbol" w:hint="default"/>
      </w:rPr>
    </w:lvl>
    <w:lvl w:ilvl="4" w:tplc="040C0003" w:tentative="1">
      <w:start w:val="1"/>
      <w:numFmt w:val="bullet"/>
      <w:lvlText w:val="o"/>
      <w:lvlJc w:val="left"/>
      <w:pPr>
        <w:ind w:left="5642" w:hanging="360"/>
      </w:pPr>
      <w:rPr>
        <w:rFonts w:ascii="Courier New" w:hAnsi="Courier New" w:hint="default"/>
      </w:rPr>
    </w:lvl>
    <w:lvl w:ilvl="5" w:tplc="040C0005" w:tentative="1">
      <w:start w:val="1"/>
      <w:numFmt w:val="bullet"/>
      <w:lvlText w:val=""/>
      <w:lvlJc w:val="left"/>
      <w:pPr>
        <w:ind w:left="6362" w:hanging="360"/>
      </w:pPr>
      <w:rPr>
        <w:rFonts w:ascii="Wingdings" w:hAnsi="Wingdings" w:hint="default"/>
      </w:rPr>
    </w:lvl>
    <w:lvl w:ilvl="6" w:tplc="040C0001" w:tentative="1">
      <w:start w:val="1"/>
      <w:numFmt w:val="bullet"/>
      <w:lvlText w:val=""/>
      <w:lvlJc w:val="left"/>
      <w:pPr>
        <w:ind w:left="7082" w:hanging="360"/>
      </w:pPr>
      <w:rPr>
        <w:rFonts w:ascii="Symbol" w:hAnsi="Symbol" w:hint="default"/>
      </w:rPr>
    </w:lvl>
    <w:lvl w:ilvl="7" w:tplc="040C0003" w:tentative="1">
      <w:start w:val="1"/>
      <w:numFmt w:val="bullet"/>
      <w:lvlText w:val="o"/>
      <w:lvlJc w:val="left"/>
      <w:pPr>
        <w:ind w:left="7802" w:hanging="360"/>
      </w:pPr>
      <w:rPr>
        <w:rFonts w:ascii="Courier New" w:hAnsi="Courier New" w:hint="default"/>
      </w:rPr>
    </w:lvl>
    <w:lvl w:ilvl="8" w:tplc="040C0005" w:tentative="1">
      <w:start w:val="1"/>
      <w:numFmt w:val="bullet"/>
      <w:lvlText w:val=""/>
      <w:lvlJc w:val="left"/>
      <w:pPr>
        <w:ind w:left="8522" w:hanging="360"/>
      </w:pPr>
      <w:rPr>
        <w:rFonts w:ascii="Wingdings" w:hAnsi="Wingdings" w:hint="default"/>
      </w:rPr>
    </w:lvl>
  </w:abstractNum>
  <w:abstractNum w:abstractNumId="22" w15:restartNumberingAfterBreak="0">
    <w:nsid w:val="4422202E"/>
    <w:multiLevelType w:val="hybridMultilevel"/>
    <w:tmpl w:val="C48A90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24" w15:restartNumberingAfterBreak="0">
    <w:nsid w:val="48EC55A8"/>
    <w:multiLevelType w:val="singleLevel"/>
    <w:tmpl w:val="EBBACA14"/>
    <w:name w:val="templateBullet3"/>
    <w:lvl w:ilvl="0">
      <w:start w:val="1"/>
      <w:numFmt w:val="bullet"/>
      <w:pStyle w:val="30"/>
      <w:lvlText w:val="-"/>
      <w:lvlJc w:val="left"/>
      <w:pPr>
        <w:tabs>
          <w:tab w:val="num" w:pos="1474"/>
        </w:tabs>
        <w:ind w:left="1474" w:hanging="340"/>
      </w:pPr>
      <w:rPr>
        <w:rFonts w:ascii="Symbol" w:hAnsi="Symbol" w:cs="Times New Roman" w:hint="default"/>
        <w:b w:val="0"/>
        <w:i w:val="0"/>
        <w:sz w:val="22"/>
      </w:rPr>
    </w:lvl>
  </w:abstractNum>
  <w:abstractNum w:abstractNumId="25" w15:restartNumberingAfterBreak="0">
    <w:nsid w:val="4AAE47B4"/>
    <w:multiLevelType w:val="singleLevel"/>
    <w:tmpl w:val="AB6CFFBC"/>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6" w15:restartNumberingAfterBreak="0">
    <w:nsid w:val="4B80224C"/>
    <w:multiLevelType w:val="hybridMultilevel"/>
    <w:tmpl w:val="C48A90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F972483"/>
    <w:multiLevelType w:val="multilevel"/>
    <w:tmpl w:val="EFF07D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BE6F79"/>
    <w:multiLevelType w:val="singleLevel"/>
    <w:tmpl w:val="F258D16A"/>
    <w:name w:val="templateBullet4"/>
    <w:lvl w:ilvl="0">
      <w:start w:val="1"/>
      <w:numFmt w:val="bullet"/>
      <w:pStyle w:val="40"/>
      <w:lvlText w:val="-"/>
      <w:lvlJc w:val="left"/>
      <w:pPr>
        <w:tabs>
          <w:tab w:val="num" w:pos="1757"/>
        </w:tabs>
        <w:ind w:left="1757" w:hanging="340"/>
      </w:pPr>
      <w:rPr>
        <w:rFonts w:ascii="Symbol" w:hAnsi="Symbol" w:cs="Times New Roman" w:hint="default"/>
        <w:b w:val="0"/>
        <w:i w:val="0"/>
        <w:sz w:val="22"/>
      </w:rPr>
    </w:lvl>
  </w:abstractNum>
  <w:abstractNum w:abstractNumId="29" w15:restartNumberingAfterBreak="0">
    <w:nsid w:val="5C8E0CA3"/>
    <w:multiLevelType w:val="singleLevel"/>
    <w:tmpl w:val="BCFCA2DE"/>
    <w:name w:val="templateBullet5"/>
    <w:lvl w:ilvl="0">
      <w:start w:val="1"/>
      <w:numFmt w:val="bullet"/>
      <w:pStyle w:val="50"/>
      <w:lvlText w:val="-"/>
      <w:lvlJc w:val="left"/>
      <w:pPr>
        <w:tabs>
          <w:tab w:val="num" w:pos="2041"/>
        </w:tabs>
        <w:ind w:left="2041" w:hanging="340"/>
      </w:pPr>
      <w:rPr>
        <w:rFonts w:ascii="Symbol" w:hAnsi="Symbol" w:cs="Times New Roman" w:hint="default"/>
        <w:b w:val="0"/>
        <w:i w:val="0"/>
        <w:sz w:val="22"/>
      </w:rPr>
    </w:lvl>
  </w:abstractNum>
  <w:abstractNum w:abstractNumId="30" w15:restartNumberingAfterBreak="0">
    <w:nsid w:val="63E515CF"/>
    <w:multiLevelType w:val="singleLevel"/>
    <w:tmpl w:val="7A00B8A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1" w15:restartNumberingAfterBreak="0">
    <w:nsid w:val="6AEB7AEF"/>
    <w:multiLevelType w:val="hybridMultilevel"/>
    <w:tmpl w:val="26DC2C84"/>
    <w:lvl w:ilvl="0" w:tplc="00561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404017D"/>
    <w:multiLevelType w:val="hybridMultilevel"/>
    <w:tmpl w:val="A4943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23"/>
  </w:num>
  <w:num w:numId="5">
    <w:abstractNumId w:val="2"/>
  </w:num>
  <w:num w:numId="6">
    <w:abstractNumId w:val="13"/>
  </w:num>
  <w:num w:numId="7">
    <w:abstractNumId w:val="24"/>
  </w:num>
  <w:num w:numId="8">
    <w:abstractNumId w:val="28"/>
  </w:num>
  <w:num w:numId="9">
    <w:abstractNumId w:val="29"/>
  </w:num>
  <w:num w:numId="10">
    <w:abstractNumId w:val="20"/>
  </w:num>
  <w:num w:numId="11">
    <w:abstractNumId w:val="30"/>
  </w:num>
  <w:num w:numId="12">
    <w:abstractNumId w:val="25"/>
  </w:num>
  <w:num w:numId="13">
    <w:abstractNumId w:val="4"/>
  </w:num>
  <w:num w:numId="14">
    <w:abstractNumId w:val="17"/>
  </w:num>
  <w:num w:numId="15">
    <w:abstractNumId w:val="18"/>
  </w:num>
  <w:num w:numId="16">
    <w:abstractNumId w:val="21"/>
  </w:num>
  <w:num w:numId="17">
    <w:abstractNumId w:val="0"/>
  </w:num>
  <w:num w:numId="18">
    <w:abstractNumId w:val="14"/>
  </w:num>
  <w:num w:numId="19">
    <w:abstractNumId w:val="26"/>
  </w:num>
  <w:num w:numId="20">
    <w:abstractNumId w:val="19"/>
  </w:num>
  <w:num w:numId="21">
    <w:abstractNumId w:val="11"/>
  </w:num>
  <w:num w:numId="22">
    <w:abstractNumId w:val="15"/>
  </w:num>
  <w:num w:numId="23">
    <w:abstractNumId w:val="22"/>
  </w:num>
  <w:num w:numId="24">
    <w:abstractNumId w:val="1"/>
  </w:num>
  <w:num w:numId="25">
    <w:abstractNumId w:val="8"/>
  </w:num>
  <w:num w:numId="26">
    <w:abstractNumId w:val="3"/>
  </w:num>
  <w:num w:numId="27">
    <w:abstractNumId w:val="32"/>
  </w:num>
  <w:num w:numId="28">
    <w:abstractNumId w:val="16"/>
  </w:num>
  <w:num w:numId="29">
    <w:abstractNumId w:val="10"/>
  </w:num>
  <w:num w:numId="30">
    <w:abstractNumId w:val="7"/>
  </w:num>
  <w:num w:numId="31">
    <w:abstractNumId w:val="12"/>
  </w:num>
  <w:num w:numId="32">
    <w:abstractNumId w:val="31"/>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yar Sarbagishev">
    <w15:presenceInfo w15:providerId="AD" w15:userId="S-1-5-21-2896207396-4217795107-2315255627-1234"/>
  </w15:person>
  <w15:person w15:author="Soat Rasulov">
    <w15:presenceInfo w15:providerId="AD" w15:userId="S-1-5-21-2896207396-4217795107-2315255627-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trackRevisions/>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42"/>
    <w:rsid w:val="00006664"/>
    <w:rsid w:val="00014990"/>
    <w:rsid w:val="00056653"/>
    <w:rsid w:val="00057774"/>
    <w:rsid w:val="000642C3"/>
    <w:rsid w:val="00067597"/>
    <w:rsid w:val="00074EA8"/>
    <w:rsid w:val="00075309"/>
    <w:rsid w:val="00090DF8"/>
    <w:rsid w:val="000A22E7"/>
    <w:rsid w:val="000D31AD"/>
    <w:rsid w:val="00111732"/>
    <w:rsid w:val="00117D1D"/>
    <w:rsid w:val="00185AC9"/>
    <w:rsid w:val="001A1D43"/>
    <w:rsid w:val="001B5462"/>
    <w:rsid w:val="001B7440"/>
    <w:rsid w:val="001D1AF0"/>
    <w:rsid w:val="001F114C"/>
    <w:rsid w:val="00201D3B"/>
    <w:rsid w:val="00222D17"/>
    <w:rsid w:val="00225B41"/>
    <w:rsid w:val="002322DE"/>
    <w:rsid w:val="00252D10"/>
    <w:rsid w:val="00256708"/>
    <w:rsid w:val="00257229"/>
    <w:rsid w:val="002808F8"/>
    <w:rsid w:val="002870D1"/>
    <w:rsid w:val="002B2909"/>
    <w:rsid w:val="002D4C9D"/>
    <w:rsid w:val="002E52BA"/>
    <w:rsid w:val="002E56B6"/>
    <w:rsid w:val="002E5D5F"/>
    <w:rsid w:val="002E645B"/>
    <w:rsid w:val="002E6C7A"/>
    <w:rsid w:val="002F58EB"/>
    <w:rsid w:val="00317863"/>
    <w:rsid w:val="003712B4"/>
    <w:rsid w:val="00380E48"/>
    <w:rsid w:val="00381BDB"/>
    <w:rsid w:val="00392271"/>
    <w:rsid w:val="00394579"/>
    <w:rsid w:val="003A55A7"/>
    <w:rsid w:val="003B2E62"/>
    <w:rsid w:val="003C0482"/>
    <w:rsid w:val="003C6207"/>
    <w:rsid w:val="003D3882"/>
    <w:rsid w:val="003F2D96"/>
    <w:rsid w:val="003F6D0B"/>
    <w:rsid w:val="00405659"/>
    <w:rsid w:val="00406FBB"/>
    <w:rsid w:val="004149D6"/>
    <w:rsid w:val="00415FE7"/>
    <w:rsid w:val="00416753"/>
    <w:rsid w:val="004176C9"/>
    <w:rsid w:val="00421342"/>
    <w:rsid w:val="004220E4"/>
    <w:rsid w:val="00432596"/>
    <w:rsid w:val="004332AD"/>
    <w:rsid w:val="00433910"/>
    <w:rsid w:val="00442577"/>
    <w:rsid w:val="00446BA2"/>
    <w:rsid w:val="00446EB4"/>
    <w:rsid w:val="004664DB"/>
    <w:rsid w:val="00484C80"/>
    <w:rsid w:val="004A3425"/>
    <w:rsid w:val="004D2043"/>
    <w:rsid w:val="004D20A6"/>
    <w:rsid w:val="004E1F63"/>
    <w:rsid w:val="00502BEC"/>
    <w:rsid w:val="00505D38"/>
    <w:rsid w:val="00507948"/>
    <w:rsid w:val="005306E8"/>
    <w:rsid w:val="00575A56"/>
    <w:rsid w:val="005803AE"/>
    <w:rsid w:val="00584FCC"/>
    <w:rsid w:val="005879C8"/>
    <w:rsid w:val="005B4194"/>
    <w:rsid w:val="005B41EE"/>
    <w:rsid w:val="005C5CC1"/>
    <w:rsid w:val="005E445B"/>
    <w:rsid w:val="005F2E26"/>
    <w:rsid w:val="00603FFD"/>
    <w:rsid w:val="00604CAF"/>
    <w:rsid w:val="00615CE0"/>
    <w:rsid w:val="006305CF"/>
    <w:rsid w:val="00641D3C"/>
    <w:rsid w:val="00642623"/>
    <w:rsid w:val="00660ED2"/>
    <w:rsid w:val="00680298"/>
    <w:rsid w:val="00681D4D"/>
    <w:rsid w:val="006B1528"/>
    <w:rsid w:val="006E6865"/>
    <w:rsid w:val="006E6A0A"/>
    <w:rsid w:val="006F0C14"/>
    <w:rsid w:val="006F6009"/>
    <w:rsid w:val="00705B56"/>
    <w:rsid w:val="00715551"/>
    <w:rsid w:val="00734C48"/>
    <w:rsid w:val="00752CDE"/>
    <w:rsid w:val="00760FCB"/>
    <w:rsid w:val="0078029A"/>
    <w:rsid w:val="007A3A48"/>
    <w:rsid w:val="007B43B2"/>
    <w:rsid w:val="007C5DA5"/>
    <w:rsid w:val="007D2AB5"/>
    <w:rsid w:val="007E5753"/>
    <w:rsid w:val="007F724B"/>
    <w:rsid w:val="00813906"/>
    <w:rsid w:val="008408E1"/>
    <w:rsid w:val="008662B4"/>
    <w:rsid w:val="00871F0A"/>
    <w:rsid w:val="00875B79"/>
    <w:rsid w:val="00891A10"/>
    <w:rsid w:val="008A337E"/>
    <w:rsid w:val="008A7F59"/>
    <w:rsid w:val="008B09E8"/>
    <w:rsid w:val="008B4983"/>
    <w:rsid w:val="009165BA"/>
    <w:rsid w:val="0094505E"/>
    <w:rsid w:val="009538CC"/>
    <w:rsid w:val="00956E78"/>
    <w:rsid w:val="0096625B"/>
    <w:rsid w:val="009665AA"/>
    <w:rsid w:val="00970543"/>
    <w:rsid w:val="009709AF"/>
    <w:rsid w:val="0097727B"/>
    <w:rsid w:val="009A339E"/>
    <w:rsid w:val="009B68CB"/>
    <w:rsid w:val="009D3BA8"/>
    <w:rsid w:val="009D56B5"/>
    <w:rsid w:val="009D7838"/>
    <w:rsid w:val="009F1D89"/>
    <w:rsid w:val="00A03A63"/>
    <w:rsid w:val="00A11EF3"/>
    <w:rsid w:val="00A45CCB"/>
    <w:rsid w:val="00A474D6"/>
    <w:rsid w:val="00A573B1"/>
    <w:rsid w:val="00A61560"/>
    <w:rsid w:val="00A65D2F"/>
    <w:rsid w:val="00A77B56"/>
    <w:rsid w:val="00A90A42"/>
    <w:rsid w:val="00A92E2E"/>
    <w:rsid w:val="00A9692A"/>
    <w:rsid w:val="00AA764D"/>
    <w:rsid w:val="00AD7E87"/>
    <w:rsid w:val="00AF12EC"/>
    <w:rsid w:val="00AF4920"/>
    <w:rsid w:val="00B11D1C"/>
    <w:rsid w:val="00B32411"/>
    <w:rsid w:val="00B65A4D"/>
    <w:rsid w:val="00BC0013"/>
    <w:rsid w:val="00BD5BDF"/>
    <w:rsid w:val="00BF2EDF"/>
    <w:rsid w:val="00C02481"/>
    <w:rsid w:val="00C06219"/>
    <w:rsid w:val="00C13A68"/>
    <w:rsid w:val="00C33415"/>
    <w:rsid w:val="00C933B9"/>
    <w:rsid w:val="00C96E0C"/>
    <w:rsid w:val="00CC44E7"/>
    <w:rsid w:val="00CD462F"/>
    <w:rsid w:val="00CF5C44"/>
    <w:rsid w:val="00D01D52"/>
    <w:rsid w:val="00D3151B"/>
    <w:rsid w:val="00D448B1"/>
    <w:rsid w:val="00D771CA"/>
    <w:rsid w:val="00D80F52"/>
    <w:rsid w:val="00DB4309"/>
    <w:rsid w:val="00DB431E"/>
    <w:rsid w:val="00DF0F04"/>
    <w:rsid w:val="00E07F9F"/>
    <w:rsid w:val="00E1101F"/>
    <w:rsid w:val="00E12033"/>
    <w:rsid w:val="00E12BD2"/>
    <w:rsid w:val="00E22F93"/>
    <w:rsid w:val="00E30E8D"/>
    <w:rsid w:val="00E430F9"/>
    <w:rsid w:val="00E474D2"/>
    <w:rsid w:val="00E55585"/>
    <w:rsid w:val="00E70507"/>
    <w:rsid w:val="00E724CC"/>
    <w:rsid w:val="00E74965"/>
    <w:rsid w:val="00E91BE7"/>
    <w:rsid w:val="00E952CB"/>
    <w:rsid w:val="00E95D5E"/>
    <w:rsid w:val="00EC240F"/>
    <w:rsid w:val="00EC2439"/>
    <w:rsid w:val="00EC63F1"/>
    <w:rsid w:val="00EF3A3E"/>
    <w:rsid w:val="00F00830"/>
    <w:rsid w:val="00F1719D"/>
    <w:rsid w:val="00F52B90"/>
    <w:rsid w:val="00F67032"/>
    <w:rsid w:val="00F73CD0"/>
    <w:rsid w:val="00F73D6F"/>
    <w:rsid w:val="00F9321D"/>
    <w:rsid w:val="00FB712B"/>
    <w:rsid w:val="00FC3BE6"/>
    <w:rsid w:val="00FD288F"/>
    <w:rsid w:val="00FE3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03D3"/>
  <w15:chartTrackingRefBased/>
  <w15:docId w15:val="{EA3C1716-F5A4-4AAC-9499-61FBBBEB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21342"/>
    <w:pPr>
      <w:tabs>
        <w:tab w:val="left" w:pos="850"/>
        <w:tab w:val="left" w:pos="1191"/>
        <w:tab w:val="left" w:pos="1531"/>
      </w:tabs>
      <w:spacing w:after="0" w:line="240" w:lineRule="auto"/>
      <w:jc w:val="both"/>
    </w:pPr>
    <w:rPr>
      <w:rFonts w:ascii="Times New Roman" w:eastAsia="Times New Roman" w:hAnsi="Times New Roman" w:cs="Times New Roman"/>
      <w:lang w:val="en-GB" w:eastAsia="zh-CN"/>
    </w:rPr>
  </w:style>
  <w:style w:type="paragraph" w:styleId="1">
    <w:name w:val="heading 1"/>
    <w:basedOn w:val="a1"/>
    <w:link w:val="10"/>
    <w:autoRedefine/>
    <w:qFormat/>
    <w:rsid w:val="00421342"/>
    <w:pPr>
      <w:keepNext/>
      <w:spacing w:before="240" w:after="240"/>
      <w:outlineLvl w:val="0"/>
    </w:pPr>
    <w:rPr>
      <w:rFonts w:ascii="Arial" w:hAnsi="Arial"/>
      <w:b/>
      <w:bCs/>
      <w:caps/>
      <w:color w:val="1B1D3D" w:themeColor="text2" w:themeShade="BF"/>
      <w:kern w:val="28"/>
      <w:sz w:val="24"/>
    </w:rPr>
  </w:style>
  <w:style w:type="paragraph" w:styleId="21">
    <w:name w:val="heading 2"/>
    <w:basedOn w:val="a1"/>
    <w:link w:val="22"/>
    <w:autoRedefine/>
    <w:uiPriority w:val="9"/>
    <w:qFormat/>
    <w:rsid w:val="00FD288F"/>
    <w:pPr>
      <w:keepNext/>
      <w:spacing w:before="360" w:after="360"/>
      <w:outlineLvl w:val="1"/>
    </w:pPr>
    <w:rPr>
      <w:b/>
      <w:bCs/>
      <w:caps/>
      <w:lang w:val="ru-RU" w:eastAsia="en-GB"/>
    </w:rPr>
  </w:style>
  <w:style w:type="paragraph" w:styleId="31">
    <w:name w:val="heading 3"/>
    <w:basedOn w:val="a1"/>
    <w:next w:val="Num-DocParagraph"/>
    <w:link w:val="32"/>
    <w:qFormat/>
    <w:rsid w:val="00421342"/>
    <w:pPr>
      <w:keepNext/>
      <w:spacing w:before="240" w:after="240"/>
      <w:outlineLvl w:val="2"/>
    </w:pPr>
    <w:rPr>
      <w:b/>
      <w:bCs/>
      <w:i/>
      <w:iCs/>
    </w:rPr>
  </w:style>
  <w:style w:type="paragraph" w:styleId="41">
    <w:name w:val="heading 4"/>
    <w:basedOn w:val="a1"/>
    <w:next w:val="Num-DocParagraph"/>
    <w:link w:val="42"/>
    <w:qFormat/>
    <w:rsid w:val="00421342"/>
    <w:pPr>
      <w:keepNext/>
      <w:spacing w:before="240" w:after="240"/>
      <w:outlineLvl w:val="3"/>
    </w:pPr>
    <w:rPr>
      <w:i/>
      <w:iCs/>
    </w:rPr>
  </w:style>
  <w:style w:type="paragraph" w:styleId="51">
    <w:name w:val="heading 5"/>
    <w:basedOn w:val="a1"/>
    <w:next w:val="Num-DocParagraph"/>
    <w:link w:val="52"/>
    <w:qFormat/>
    <w:rsid w:val="00421342"/>
    <w:pPr>
      <w:spacing w:before="240" w:after="240"/>
      <w:outlineLvl w:val="4"/>
    </w:pPr>
  </w:style>
  <w:style w:type="paragraph" w:styleId="6">
    <w:name w:val="heading 6"/>
    <w:basedOn w:val="a1"/>
    <w:next w:val="a1"/>
    <w:link w:val="60"/>
    <w:qFormat/>
    <w:rsid w:val="00421342"/>
    <w:pPr>
      <w:spacing w:before="240" w:after="60"/>
      <w:outlineLvl w:val="5"/>
    </w:pPr>
    <w:rPr>
      <w:b/>
      <w:bCs/>
    </w:rPr>
  </w:style>
  <w:style w:type="paragraph" w:styleId="7">
    <w:name w:val="heading 7"/>
    <w:basedOn w:val="a1"/>
    <w:next w:val="a1"/>
    <w:link w:val="70"/>
    <w:qFormat/>
    <w:rsid w:val="00421342"/>
    <w:pPr>
      <w:spacing w:before="240" w:after="60"/>
      <w:outlineLvl w:val="6"/>
    </w:pPr>
    <w:rPr>
      <w:sz w:val="24"/>
      <w:szCs w:val="24"/>
    </w:rPr>
  </w:style>
  <w:style w:type="paragraph" w:styleId="8">
    <w:name w:val="heading 8"/>
    <w:basedOn w:val="a1"/>
    <w:next w:val="a1"/>
    <w:link w:val="80"/>
    <w:qFormat/>
    <w:rsid w:val="00421342"/>
    <w:pPr>
      <w:spacing w:before="240" w:after="60"/>
      <w:outlineLvl w:val="7"/>
    </w:pPr>
    <w:rPr>
      <w:i/>
      <w:iCs/>
      <w:sz w:val="24"/>
      <w:szCs w:val="24"/>
    </w:rPr>
  </w:style>
  <w:style w:type="paragraph" w:styleId="9">
    <w:name w:val="heading 9"/>
    <w:basedOn w:val="a1"/>
    <w:next w:val="a1"/>
    <w:link w:val="90"/>
    <w:qFormat/>
    <w:rsid w:val="00421342"/>
    <w:p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421342"/>
    <w:rPr>
      <w:rFonts w:ascii="Arial" w:eastAsia="Times New Roman" w:hAnsi="Arial" w:cs="Times New Roman"/>
      <w:b/>
      <w:bCs/>
      <w:caps/>
      <w:color w:val="1B1D3D" w:themeColor="text2" w:themeShade="BF"/>
      <w:kern w:val="28"/>
      <w:sz w:val="24"/>
      <w:lang w:val="en-GB" w:eastAsia="zh-CN"/>
    </w:rPr>
  </w:style>
  <w:style w:type="character" w:customStyle="1" w:styleId="22">
    <w:name w:val="Заголовок 2 Знак"/>
    <w:basedOn w:val="a2"/>
    <w:link w:val="21"/>
    <w:uiPriority w:val="9"/>
    <w:rsid w:val="00FD288F"/>
    <w:rPr>
      <w:rFonts w:ascii="Times New Roman" w:eastAsia="Times New Roman" w:hAnsi="Times New Roman" w:cs="Times New Roman"/>
      <w:b/>
      <w:bCs/>
      <w:caps/>
      <w:lang w:eastAsia="en-GB"/>
    </w:rPr>
  </w:style>
  <w:style w:type="character" w:customStyle="1" w:styleId="32">
    <w:name w:val="Заголовок 3 Знак"/>
    <w:basedOn w:val="a2"/>
    <w:link w:val="31"/>
    <w:rsid w:val="00421342"/>
    <w:rPr>
      <w:rFonts w:ascii="Times New Roman" w:eastAsia="Times New Roman" w:hAnsi="Times New Roman" w:cs="Times New Roman"/>
      <w:b/>
      <w:bCs/>
      <w:i/>
      <w:iCs/>
      <w:lang w:val="en-GB" w:eastAsia="zh-CN"/>
    </w:rPr>
  </w:style>
  <w:style w:type="character" w:customStyle="1" w:styleId="42">
    <w:name w:val="Заголовок 4 Знак"/>
    <w:basedOn w:val="a2"/>
    <w:link w:val="41"/>
    <w:rsid w:val="00421342"/>
    <w:rPr>
      <w:rFonts w:ascii="Times New Roman" w:eastAsia="Times New Roman" w:hAnsi="Times New Roman" w:cs="Times New Roman"/>
      <w:i/>
      <w:iCs/>
      <w:lang w:val="en-GB" w:eastAsia="zh-CN"/>
    </w:rPr>
  </w:style>
  <w:style w:type="character" w:customStyle="1" w:styleId="52">
    <w:name w:val="Заголовок 5 Знак"/>
    <w:basedOn w:val="a2"/>
    <w:link w:val="51"/>
    <w:rsid w:val="00421342"/>
    <w:rPr>
      <w:rFonts w:ascii="Times New Roman" w:eastAsia="Times New Roman" w:hAnsi="Times New Roman" w:cs="Times New Roman"/>
      <w:lang w:val="en-GB" w:eastAsia="zh-CN"/>
    </w:rPr>
  </w:style>
  <w:style w:type="character" w:customStyle="1" w:styleId="60">
    <w:name w:val="Заголовок 6 Знак"/>
    <w:basedOn w:val="a2"/>
    <w:link w:val="6"/>
    <w:rsid w:val="00421342"/>
    <w:rPr>
      <w:rFonts w:ascii="Times New Roman" w:eastAsia="Times New Roman" w:hAnsi="Times New Roman" w:cs="Times New Roman"/>
      <w:b/>
      <w:bCs/>
      <w:lang w:val="en-GB" w:eastAsia="zh-CN"/>
    </w:rPr>
  </w:style>
  <w:style w:type="character" w:customStyle="1" w:styleId="70">
    <w:name w:val="Заголовок 7 Знак"/>
    <w:basedOn w:val="a2"/>
    <w:link w:val="7"/>
    <w:rsid w:val="00421342"/>
    <w:rPr>
      <w:rFonts w:ascii="Times New Roman" w:eastAsia="Times New Roman" w:hAnsi="Times New Roman" w:cs="Times New Roman"/>
      <w:sz w:val="24"/>
      <w:szCs w:val="24"/>
      <w:lang w:val="en-GB" w:eastAsia="zh-CN"/>
    </w:rPr>
  </w:style>
  <w:style w:type="character" w:customStyle="1" w:styleId="80">
    <w:name w:val="Заголовок 8 Знак"/>
    <w:basedOn w:val="a2"/>
    <w:link w:val="8"/>
    <w:rsid w:val="00421342"/>
    <w:rPr>
      <w:rFonts w:ascii="Times New Roman" w:eastAsia="Times New Roman" w:hAnsi="Times New Roman" w:cs="Times New Roman"/>
      <w:i/>
      <w:iCs/>
      <w:sz w:val="24"/>
      <w:szCs w:val="24"/>
      <w:lang w:val="en-GB" w:eastAsia="zh-CN"/>
    </w:rPr>
  </w:style>
  <w:style w:type="character" w:customStyle="1" w:styleId="90">
    <w:name w:val="Заголовок 9 Знак"/>
    <w:basedOn w:val="a2"/>
    <w:link w:val="9"/>
    <w:rsid w:val="00421342"/>
    <w:rPr>
      <w:rFonts w:ascii="Arial" w:eastAsia="Times New Roman" w:hAnsi="Arial" w:cs="Arial"/>
      <w:lang w:val="en-GB" w:eastAsia="zh-CN"/>
    </w:rPr>
  </w:style>
  <w:style w:type="paragraph" w:customStyle="1" w:styleId="AnnexHeading">
    <w:name w:val="Annex Heading"/>
    <w:basedOn w:val="a1"/>
    <w:next w:val="a5"/>
    <w:rsid w:val="00421342"/>
    <w:pPr>
      <w:keepNext/>
      <w:spacing w:before="1200" w:after="720"/>
      <w:jc w:val="center"/>
    </w:pPr>
    <w:rPr>
      <w:b/>
      <w:bCs/>
      <w:caps/>
    </w:rPr>
  </w:style>
  <w:style w:type="paragraph" w:styleId="a5">
    <w:name w:val="Body Text"/>
    <w:aliases w:val="FATF-text"/>
    <w:basedOn w:val="a1"/>
    <w:link w:val="a6"/>
    <w:rsid w:val="00421342"/>
    <w:pPr>
      <w:spacing w:after="240"/>
      <w:ind w:firstLine="442"/>
    </w:pPr>
  </w:style>
  <w:style w:type="character" w:customStyle="1" w:styleId="a6">
    <w:name w:val="Основной текст Знак"/>
    <w:aliases w:val="FATF-text Знак"/>
    <w:basedOn w:val="a2"/>
    <w:link w:val="a5"/>
    <w:rsid w:val="00421342"/>
    <w:rPr>
      <w:rFonts w:ascii="Times New Roman" w:eastAsia="Times New Roman" w:hAnsi="Times New Roman" w:cs="Times New Roman"/>
      <w:lang w:val="en-GB" w:eastAsia="zh-CN"/>
    </w:rPr>
  </w:style>
  <w:style w:type="paragraph" w:customStyle="1" w:styleId="Annotation">
    <w:name w:val="Annotation"/>
    <w:basedOn w:val="a5"/>
    <w:rsid w:val="00421342"/>
    <w:pPr>
      <w:ind w:firstLine="0"/>
      <w:jc w:val="left"/>
    </w:pPr>
    <w:rPr>
      <w:b/>
      <w:bCs/>
      <w:i/>
      <w:iCs/>
    </w:rPr>
  </w:style>
  <w:style w:type="paragraph" w:customStyle="1" w:styleId="AppendixHeading">
    <w:name w:val="Appendix Heading"/>
    <w:basedOn w:val="a1"/>
    <w:next w:val="a5"/>
    <w:rsid w:val="00421342"/>
    <w:pPr>
      <w:keepNext/>
      <w:spacing w:before="1200" w:after="720"/>
      <w:jc w:val="center"/>
    </w:pPr>
    <w:rPr>
      <w:b/>
      <w:bCs/>
      <w:caps/>
    </w:rPr>
  </w:style>
  <w:style w:type="paragraph" w:customStyle="1" w:styleId="Biblio-Entry">
    <w:name w:val="Biblio-Entry"/>
    <w:basedOn w:val="a5"/>
    <w:rsid w:val="00421342"/>
    <w:pPr>
      <w:ind w:left="567" w:hanging="567"/>
      <w:jc w:val="left"/>
    </w:pPr>
  </w:style>
  <w:style w:type="paragraph" w:customStyle="1" w:styleId="BibliographyHeading">
    <w:name w:val="Bibliography Heading"/>
    <w:basedOn w:val="a1"/>
    <w:next w:val="Biblio-Entry"/>
    <w:rsid w:val="00421342"/>
    <w:pPr>
      <w:keepNext/>
      <w:spacing w:before="1200" w:after="720"/>
      <w:jc w:val="center"/>
    </w:pPr>
    <w:rPr>
      <w:b/>
      <w:bCs/>
      <w:caps/>
    </w:rPr>
  </w:style>
  <w:style w:type="paragraph" w:customStyle="1" w:styleId="BoxHeading">
    <w:name w:val="Box Heading"/>
    <w:basedOn w:val="a1"/>
    <w:next w:val="BoxBodyText"/>
    <w:rsid w:val="00421342"/>
    <w:pPr>
      <w:spacing w:before="240" w:after="240"/>
      <w:jc w:val="center"/>
    </w:pPr>
    <w:rPr>
      <w:rFonts w:ascii="Arial" w:hAnsi="Arial" w:cs="Arial"/>
      <w:b/>
      <w:bCs/>
      <w:sz w:val="18"/>
    </w:rPr>
  </w:style>
  <w:style w:type="paragraph" w:customStyle="1" w:styleId="Cell">
    <w:name w:val="Cell"/>
    <w:basedOn w:val="a1"/>
    <w:rsid w:val="00421342"/>
    <w:pPr>
      <w:tabs>
        <w:tab w:val="clear" w:pos="850"/>
        <w:tab w:val="clear" w:pos="1191"/>
        <w:tab w:val="clear" w:pos="1531"/>
      </w:tabs>
      <w:jc w:val="left"/>
    </w:pPr>
    <w:rPr>
      <w:rFonts w:ascii="Arial" w:hAnsi="Arial" w:cs="Arial"/>
      <w:sz w:val="18"/>
      <w:szCs w:val="18"/>
    </w:rPr>
  </w:style>
  <w:style w:type="paragraph" w:customStyle="1" w:styleId="ColumnsHeading">
    <w:name w:val="Columns Heading"/>
    <w:basedOn w:val="a1"/>
    <w:rsid w:val="00421342"/>
    <w:pPr>
      <w:tabs>
        <w:tab w:val="clear" w:pos="850"/>
        <w:tab w:val="clear" w:pos="1191"/>
        <w:tab w:val="clear" w:pos="1531"/>
      </w:tabs>
      <w:jc w:val="center"/>
    </w:pPr>
    <w:rPr>
      <w:rFonts w:ascii="Arial" w:hAnsi="Arial" w:cs="Arial"/>
      <w:sz w:val="18"/>
      <w:szCs w:val="18"/>
    </w:rPr>
  </w:style>
  <w:style w:type="paragraph" w:customStyle="1" w:styleId="ConclusionHeading">
    <w:name w:val="Conclusion Heading"/>
    <w:basedOn w:val="a1"/>
    <w:next w:val="a5"/>
    <w:rsid w:val="00421342"/>
    <w:pPr>
      <w:keepNext/>
      <w:spacing w:before="1200" w:after="720"/>
      <w:jc w:val="center"/>
    </w:pPr>
    <w:rPr>
      <w:b/>
      <w:bCs/>
      <w:caps/>
    </w:rPr>
  </w:style>
  <w:style w:type="paragraph" w:customStyle="1" w:styleId="DefinitionList">
    <w:name w:val="Definition List"/>
    <w:basedOn w:val="a5"/>
    <w:rsid w:val="00421342"/>
    <w:pPr>
      <w:tabs>
        <w:tab w:val="clear" w:pos="850"/>
        <w:tab w:val="clear" w:pos="1191"/>
        <w:tab w:val="clear" w:pos="1531"/>
      </w:tabs>
      <w:ind w:left="1984" w:hanging="1984"/>
      <w:jc w:val="center"/>
    </w:pPr>
  </w:style>
  <w:style w:type="paragraph" w:styleId="a7">
    <w:name w:val="endnote text"/>
    <w:basedOn w:val="a1"/>
    <w:link w:val="a8"/>
    <w:semiHidden/>
    <w:rsid w:val="00421342"/>
    <w:pPr>
      <w:spacing w:after="240"/>
      <w:ind w:left="850" w:hanging="850"/>
    </w:pPr>
    <w:rPr>
      <w:sz w:val="20"/>
      <w:szCs w:val="20"/>
    </w:rPr>
  </w:style>
  <w:style w:type="character" w:customStyle="1" w:styleId="a8">
    <w:name w:val="Текст концевой сноски Знак"/>
    <w:basedOn w:val="a2"/>
    <w:link w:val="a7"/>
    <w:semiHidden/>
    <w:rsid w:val="00421342"/>
    <w:rPr>
      <w:rFonts w:ascii="Times New Roman" w:eastAsia="Times New Roman" w:hAnsi="Times New Roman" w:cs="Times New Roman"/>
      <w:sz w:val="20"/>
      <w:szCs w:val="20"/>
      <w:lang w:val="en-GB" w:eastAsia="zh-CN"/>
    </w:rPr>
  </w:style>
  <w:style w:type="paragraph" w:customStyle="1" w:styleId="EndnotesHeading">
    <w:name w:val="Endnotes Heading"/>
    <w:basedOn w:val="a1"/>
    <w:next w:val="a5"/>
    <w:rsid w:val="00421342"/>
    <w:pPr>
      <w:keepNext/>
      <w:spacing w:before="1200" w:after="480"/>
      <w:jc w:val="center"/>
    </w:pPr>
    <w:rPr>
      <w:b/>
      <w:bCs/>
      <w:caps/>
    </w:rPr>
  </w:style>
  <w:style w:type="paragraph" w:customStyle="1" w:styleId="ExecutiveSummaryHeading">
    <w:name w:val="Executive Summary Heading"/>
    <w:basedOn w:val="a1"/>
    <w:next w:val="a5"/>
    <w:rsid w:val="00421342"/>
    <w:pPr>
      <w:keepNext/>
      <w:spacing w:before="1200" w:after="720"/>
      <w:jc w:val="center"/>
    </w:pPr>
    <w:rPr>
      <w:b/>
      <w:bCs/>
      <w:caps/>
    </w:rPr>
  </w:style>
  <w:style w:type="paragraph" w:customStyle="1" w:styleId="FigureNote">
    <w:name w:val="Figure Note"/>
    <w:basedOn w:val="a1"/>
    <w:rsid w:val="00421342"/>
    <w:pPr>
      <w:spacing w:after="120"/>
    </w:pPr>
    <w:rPr>
      <w:rFonts w:ascii="Arial" w:hAnsi="Arial" w:cs="Arial"/>
      <w:sz w:val="16"/>
      <w:szCs w:val="18"/>
    </w:rPr>
  </w:style>
  <w:style w:type="paragraph" w:customStyle="1" w:styleId="FigureSub-title">
    <w:name w:val="Figure Sub-title"/>
    <w:basedOn w:val="a1"/>
    <w:rsid w:val="00421342"/>
    <w:pPr>
      <w:keepNext/>
      <w:spacing w:after="120"/>
      <w:jc w:val="center"/>
    </w:pPr>
    <w:rPr>
      <w:rFonts w:ascii="Arial" w:hAnsi="Arial" w:cs="Arial"/>
      <w:sz w:val="18"/>
    </w:rPr>
  </w:style>
  <w:style w:type="paragraph" w:customStyle="1" w:styleId="FigureTitle">
    <w:name w:val="Figure Title"/>
    <w:basedOn w:val="a1"/>
    <w:next w:val="FigureSub-title"/>
    <w:rsid w:val="00421342"/>
    <w:pPr>
      <w:keepNext/>
      <w:spacing w:after="240"/>
      <w:jc w:val="center"/>
    </w:pPr>
    <w:rPr>
      <w:rFonts w:ascii="Arial" w:hAnsi="Arial" w:cs="Arial"/>
      <w:b/>
      <w:bCs/>
      <w:sz w:val="18"/>
    </w:rPr>
  </w:style>
  <w:style w:type="character" w:styleId="a9">
    <w:name w:val="footnote reference"/>
    <w:aliases w:val="fr,Footnote Reference Number,Footnote Reference_LVL6,Footnote Reference_LVL61,Footnote Reference_LVL62,Footnote Reference_LVL63,Footnote Reference_LVL64,Rimando notaOreste,Rimando notaOreste1,Rimando notaOreste2,ftref,BVI fnr,Ref,o"/>
    <w:basedOn w:val="a2"/>
    <w:uiPriority w:val="99"/>
    <w:qFormat/>
    <w:rsid w:val="00421342"/>
    <w:rPr>
      <w:vertAlign w:val="superscript"/>
    </w:rPr>
  </w:style>
  <w:style w:type="paragraph" w:styleId="aa">
    <w:name w:val="footnote text"/>
    <w:aliases w:val="Footnote Text Char2,Footnote Text Char1 Char,Footnote Text Char3 Char Char,Footnote Text Char2 Char Char Char,Footnote Text Char1 Char1 Char Char Char,ft Char1 Char Char Char Char,Footnote Text Char1 Char Char Char Char Char,ft,fn,Footnote"/>
    <w:basedOn w:val="a1"/>
    <w:link w:val="ab"/>
    <w:uiPriority w:val="99"/>
    <w:qFormat/>
    <w:rsid w:val="00421342"/>
    <w:pPr>
      <w:spacing w:after="120"/>
      <w:ind w:left="850" w:hanging="850"/>
    </w:pPr>
    <w:rPr>
      <w:sz w:val="20"/>
      <w:szCs w:val="20"/>
    </w:rPr>
  </w:style>
  <w:style w:type="character" w:customStyle="1" w:styleId="ab">
    <w:name w:val="Текст сноски Знак"/>
    <w:aliases w:val="Footnote Text Char2 Знак,Footnote Text Char1 Char Знак,Footnote Text Char3 Char Char Знак,Footnote Text Char2 Char Char Char Знак,Footnote Text Char1 Char1 Char Char Char Знак,ft Char1 Char Char Char Char Знак,ft Знак,fn Знак"/>
    <w:basedOn w:val="a2"/>
    <w:link w:val="aa"/>
    <w:uiPriority w:val="99"/>
    <w:qFormat/>
    <w:rsid w:val="00421342"/>
    <w:rPr>
      <w:rFonts w:ascii="Times New Roman" w:eastAsia="Times New Roman" w:hAnsi="Times New Roman" w:cs="Times New Roman"/>
      <w:sz w:val="20"/>
      <w:szCs w:val="20"/>
      <w:lang w:val="en-GB" w:eastAsia="zh-CN"/>
    </w:rPr>
  </w:style>
  <w:style w:type="paragraph" w:customStyle="1" w:styleId="ForewordHeading">
    <w:name w:val="Foreword Heading"/>
    <w:basedOn w:val="a1"/>
    <w:next w:val="a5"/>
    <w:rsid w:val="00421342"/>
    <w:pPr>
      <w:keepNext/>
      <w:spacing w:before="1200" w:after="720"/>
      <w:jc w:val="center"/>
    </w:pPr>
    <w:rPr>
      <w:b/>
      <w:bCs/>
      <w:caps/>
    </w:rPr>
  </w:style>
  <w:style w:type="paragraph" w:customStyle="1" w:styleId="GlossaryHeading">
    <w:name w:val="Glossary Heading"/>
    <w:basedOn w:val="a1"/>
    <w:next w:val="a5"/>
    <w:rsid w:val="00421342"/>
    <w:pPr>
      <w:keepNext/>
      <w:spacing w:before="1200" w:after="720"/>
      <w:jc w:val="center"/>
    </w:pPr>
    <w:rPr>
      <w:b/>
      <w:bCs/>
      <w:caps/>
    </w:rPr>
  </w:style>
  <w:style w:type="paragraph" w:customStyle="1" w:styleId="Graphic">
    <w:name w:val="Graphic"/>
    <w:basedOn w:val="a1"/>
    <w:next w:val="a5"/>
    <w:rsid w:val="00421342"/>
    <w:pPr>
      <w:spacing w:after="240"/>
      <w:jc w:val="center"/>
    </w:pPr>
  </w:style>
  <w:style w:type="paragraph" w:customStyle="1" w:styleId="HiddenText">
    <w:name w:val="Hidden Text"/>
    <w:basedOn w:val="a5"/>
    <w:rsid w:val="00421342"/>
    <w:pPr>
      <w:keepNext/>
      <w:spacing w:after="0"/>
      <w:ind w:left="442" w:firstLine="0"/>
    </w:pPr>
    <w:rPr>
      <w:sz w:val="2"/>
      <w:szCs w:val="2"/>
    </w:rPr>
  </w:style>
  <w:style w:type="paragraph" w:customStyle="1" w:styleId="Highlight">
    <w:name w:val="Highlight"/>
    <w:basedOn w:val="a5"/>
    <w:rsid w:val="00421342"/>
    <w:pPr>
      <w:ind w:left="442" w:firstLine="0"/>
    </w:pPr>
    <w:rPr>
      <w:i/>
      <w:iCs/>
    </w:rPr>
  </w:style>
  <w:style w:type="paragraph" w:customStyle="1" w:styleId="HighlightHeading">
    <w:name w:val="Highlight Heading"/>
    <w:basedOn w:val="a1"/>
    <w:next w:val="a5"/>
    <w:rsid w:val="00421342"/>
    <w:pPr>
      <w:keepNext/>
      <w:spacing w:before="1200" w:after="720"/>
      <w:jc w:val="center"/>
    </w:pPr>
    <w:rPr>
      <w:b/>
      <w:bCs/>
      <w:caps/>
    </w:rPr>
  </w:style>
  <w:style w:type="paragraph" w:styleId="11">
    <w:name w:val="index 1"/>
    <w:basedOn w:val="a1"/>
    <w:next w:val="a1"/>
    <w:semiHidden/>
    <w:rsid w:val="00421342"/>
    <w:pPr>
      <w:ind w:left="220" w:hanging="220"/>
    </w:pPr>
  </w:style>
  <w:style w:type="paragraph" w:styleId="ac">
    <w:name w:val="index heading"/>
    <w:basedOn w:val="a1"/>
    <w:next w:val="a5"/>
    <w:semiHidden/>
    <w:rsid w:val="00421342"/>
    <w:pPr>
      <w:keepNext/>
      <w:spacing w:before="1200" w:after="720"/>
      <w:jc w:val="center"/>
    </w:pPr>
    <w:rPr>
      <w:b/>
      <w:bCs/>
      <w:caps/>
    </w:rPr>
  </w:style>
  <w:style w:type="paragraph" w:customStyle="1" w:styleId="IntroductionHeading">
    <w:name w:val="Introduction Heading"/>
    <w:basedOn w:val="a1"/>
    <w:next w:val="a5"/>
    <w:rsid w:val="00421342"/>
    <w:pPr>
      <w:keepNext/>
      <w:spacing w:before="1200" w:after="720"/>
      <w:jc w:val="center"/>
    </w:pPr>
    <w:rPr>
      <w:b/>
      <w:bCs/>
      <w:caps/>
    </w:rPr>
  </w:style>
  <w:style w:type="paragraph" w:styleId="ad">
    <w:name w:val="List"/>
    <w:basedOn w:val="a1"/>
    <w:rsid w:val="00421342"/>
    <w:pPr>
      <w:spacing w:after="240"/>
      <w:ind w:left="850" w:hanging="283"/>
    </w:pPr>
  </w:style>
  <w:style w:type="paragraph" w:styleId="23">
    <w:name w:val="List 2"/>
    <w:basedOn w:val="a1"/>
    <w:rsid w:val="00421342"/>
    <w:pPr>
      <w:spacing w:after="240"/>
      <w:ind w:left="1134" w:hanging="283"/>
    </w:pPr>
  </w:style>
  <w:style w:type="paragraph" w:styleId="33">
    <w:name w:val="List 3"/>
    <w:basedOn w:val="a1"/>
    <w:rsid w:val="00421342"/>
    <w:pPr>
      <w:spacing w:after="240"/>
      <w:ind w:left="1417" w:hanging="283"/>
    </w:pPr>
  </w:style>
  <w:style w:type="paragraph" w:styleId="43">
    <w:name w:val="List 4"/>
    <w:basedOn w:val="a1"/>
    <w:rsid w:val="00421342"/>
    <w:pPr>
      <w:spacing w:after="240"/>
      <w:ind w:left="1701" w:hanging="283"/>
    </w:pPr>
  </w:style>
  <w:style w:type="paragraph" w:styleId="53">
    <w:name w:val="List 5"/>
    <w:basedOn w:val="a1"/>
    <w:rsid w:val="00421342"/>
    <w:pPr>
      <w:spacing w:after="240"/>
      <w:ind w:left="1984" w:hanging="283"/>
    </w:pPr>
  </w:style>
  <w:style w:type="paragraph" w:styleId="a">
    <w:name w:val="List Bullet"/>
    <w:basedOn w:val="a1"/>
    <w:rsid w:val="00421342"/>
    <w:pPr>
      <w:numPr>
        <w:numId w:val="5"/>
      </w:numPr>
      <w:tabs>
        <w:tab w:val="clear" w:pos="850"/>
        <w:tab w:val="clear" w:pos="1191"/>
        <w:tab w:val="clear" w:pos="1531"/>
      </w:tabs>
      <w:spacing w:after="240"/>
    </w:pPr>
  </w:style>
  <w:style w:type="paragraph" w:styleId="2">
    <w:name w:val="List Bullet 2"/>
    <w:basedOn w:val="a1"/>
    <w:rsid w:val="00421342"/>
    <w:pPr>
      <w:numPr>
        <w:numId w:val="6"/>
      </w:numPr>
      <w:tabs>
        <w:tab w:val="clear" w:pos="850"/>
        <w:tab w:val="clear" w:pos="1531"/>
      </w:tabs>
      <w:spacing w:after="240"/>
    </w:pPr>
  </w:style>
  <w:style w:type="paragraph" w:styleId="30">
    <w:name w:val="List Bullet 3"/>
    <w:basedOn w:val="a1"/>
    <w:rsid w:val="00421342"/>
    <w:pPr>
      <w:numPr>
        <w:numId w:val="7"/>
      </w:numPr>
      <w:tabs>
        <w:tab w:val="clear" w:pos="850"/>
        <w:tab w:val="clear" w:pos="1191"/>
        <w:tab w:val="clear" w:pos="1531"/>
      </w:tabs>
      <w:spacing w:after="240"/>
    </w:pPr>
  </w:style>
  <w:style w:type="paragraph" w:styleId="40">
    <w:name w:val="List Bullet 4"/>
    <w:basedOn w:val="a1"/>
    <w:rsid w:val="00421342"/>
    <w:pPr>
      <w:numPr>
        <w:numId w:val="8"/>
      </w:numPr>
      <w:tabs>
        <w:tab w:val="clear" w:pos="850"/>
        <w:tab w:val="clear" w:pos="1191"/>
        <w:tab w:val="clear" w:pos="1531"/>
      </w:tabs>
      <w:spacing w:after="240"/>
    </w:pPr>
  </w:style>
  <w:style w:type="paragraph" w:styleId="50">
    <w:name w:val="List Bullet 5"/>
    <w:basedOn w:val="a1"/>
    <w:rsid w:val="00421342"/>
    <w:pPr>
      <w:numPr>
        <w:numId w:val="9"/>
      </w:numPr>
      <w:tabs>
        <w:tab w:val="clear" w:pos="850"/>
        <w:tab w:val="clear" w:pos="1191"/>
        <w:tab w:val="clear" w:pos="1531"/>
      </w:tabs>
      <w:spacing w:after="240"/>
    </w:pPr>
  </w:style>
  <w:style w:type="paragraph" w:styleId="ae">
    <w:name w:val="List Continue"/>
    <w:basedOn w:val="a1"/>
    <w:rsid w:val="00421342"/>
    <w:pPr>
      <w:tabs>
        <w:tab w:val="clear" w:pos="850"/>
        <w:tab w:val="clear" w:pos="1191"/>
        <w:tab w:val="clear" w:pos="1531"/>
      </w:tabs>
      <w:spacing w:after="240"/>
      <w:ind w:left="850"/>
    </w:pPr>
  </w:style>
  <w:style w:type="paragraph" w:styleId="24">
    <w:name w:val="List Continue 2"/>
    <w:basedOn w:val="a1"/>
    <w:rsid w:val="00421342"/>
    <w:pPr>
      <w:tabs>
        <w:tab w:val="clear" w:pos="850"/>
        <w:tab w:val="clear" w:pos="1191"/>
        <w:tab w:val="clear" w:pos="1531"/>
      </w:tabs>
      <w:spacing w:after="240"/>
      <w:ind w:left="1191"/>
    </w:pPr>
  </w:style>
  <w:style w:type="paragraph" w:styleId="34">
    <w:name w:val="List Continue 3"/>
    <w:basedOn w:val="a1"/>
    <w:rsid w:val="00421342"/>
    <w:pPr>
      <w:tabs>
        <w:tab w:val="clear" w:pos="850"/>
        <w:tab w:val="clear" w:pos="1191"/>
        <w:tab w:val="clear" w:pos="1531"/>
      </w:tabs>
      <w:spacing w:after="240"/>
      <w:ind w:left="1474"/>
    </w:pPr>
  </w:style>
  <w:style w:type="paragraph" w:styleId="44">
    <w:name w:val="List Continue 4"/>
    <w:basedOn w:val="a1"/>
    <w:rsid w:val="00421342"/>
    <w:pPr>
      <w:tabs>
        <w:tab w:val="clear" w:pos="850"/>
        <w:tab w:val="clear" w:pos="1191"/>
        <w:tab w:val="clear" w:pos="1531"/>
      </w:tabs>
      <w:spacing w:after="240"/>
      <w:ind w:left="1757"/>
    </w:pPr>
  </w:style>
  <w:style w:type="paragraph" w:styleId="54">
    <w:name w:val="List Continue 5"/>
    <w:basedOn w:val="a1"/>
    <w:rsid w:val="00421342"/>
    <w:pPr>
      <w:tabs>
        <w:tab w:val="clear" w:pos="850"/>
        <w:tab w:val="clear" w:pos="1191"/>
        <w:tab w:val="clear" w:pos="1531"/>
      </w:tabs>
      <w:spacing w:after="240"/>
      <w:ind w:left="2041"/>
    </w:pPr>
  </w:style>
  <w:style w:type="paragraph" w:styleId="a0">
    <w:name w:val="List Number"/>
    <w:basedOn w:val="a1"/>
    <w:rsid w:val="00421342"/>
    <w:pPr>
      <w:numPr>
        <w:numId w:val="10"/>
      </w:numPr>
      <w:tabs>
        <w:tab w:val="clear" w:pos="1191"/>
        <w:tab w:val="clear" w:pos="1531"/>
        <w:tab w:val="left" w:pos="1134"/>
      </w:tabs>
      <w:spacing w:after="240"/>
    </w:pPr>
  </w:style>
  <w:style w:type="paragraph" w:styleId="20">
    <w:name w:val="List Number 2"/>
    <w:basedOn w:val="a1"/>
    <w:rsid w:val="00421342"/>
    <w:pPr>
      <w:numPr>
        <w:ilvl w:val="1"/>
        <w:numId w:val="10"/>
      </w:numPr>
      <w:tabs>
        <w:tab w:val="clear" w:pos="850"/>
        <w:tab w:val="clear" w:pos="1531"/>
        <w:tab w:val="left" w:pos="1417"/>
      </w:tabs>
      <w:spacing w:after="240"/>
    </w:pPr>
  </w:style>
  <w:style w:type="paragraph" w:styleId="3">
    <w:name w:val="List Number 3"/>
    <w:basedOn w:val="a1"/>
    <w:rsid w:val="00421342"/>
    <w:pPr>
      <w:numPr>
        <w:ilvl w:val="2"/>
        <w:numId w:val="10"/>
      </w:numPr>
      <w:tabs>
        <w:tab w:val="clear" w:pos="850"/>
        <w:tab w:val="clear" w:pos="1191"/>
        <w:tab w:val="clear" w:pos="1531"/>
        <w:tab w:val="left" w:pos="1701"/>
      </w:tabs>
      <w:spacing w:after="240"/>
    </w:pPr>
  </w:style>
  <w:style w:type="paragraph" w:styleId="4">
    <w:name w:val="List Number 4"/>
    <w:basedOn w:val="a1"/>
    <w:rsid w:val="00421342"/>
    <w:pPr>
      <w:numPr>
        <w:ilvl w:val="3"/>
        <w:numId w:val="10"/>
      </w:numPr>
      <w:tabs>
        <w:tab w:val="clear" w:pos="850"/>
        <w:tab w:val="clear" w:pos="1191"/>
        <w:tab w:val="clear" w:pos="1531"/>
        <w:tab w:val="left" w:pos="1984"/>
      </w:tabs>
      <w:spacing w:after="240"/>
    </w:pPr>
  </w:style>
  <w:style w:type="paragraph" w:styleId="5">
    <w:name w:val="List Number 5"/>
    <w:basedOn w:val="a1"/>
    <w:rsid w:val="00421342"/>
    <w:pPr>
      <w:numPr>
        <w:ilvl w:val="4"/>
        <w:numId w:val="10"/>
      </w:numPr>
      <w:tabs>
        <w:tab w:val="clear" w:pos="850"/>
        <w:tab w:val="clear" w:pos="1191"/>
        <w:tab w:val="clear" w:pos="1531"/>
        <w:tab w:val="left" w:pos="2268"/>
      </w:tabs>
      <w:spacing w:after="240"/>
    </w:pPr>
  </w:style>
  <w:style w:type="paragraph" w:customStyle="1" w:styleId="Num-ChapParagraph">
    <w:name w:val="Num-Chap Paragraph"/>
    <w:basedOn w:val="a5"/>
    <w:rsid w:val="00421342"/>
    <w:pPr>
      <w:ind w:firstLine="0"/>
    </w:pPr>
  </w:style>
  <w:style w:type="paragraph" w:customStyle="1" w:styleId="Num-DocParagraph">
    <w:name w:val="Num-Doc Paragraph"/>
    <w:basedOn w:val="a5"/>
    <w:rsid w:val="00421342"/>
    <w:pPr>
      <w:ind w:firstLine="0"/>
    </w:pPr>
  </w:style>
  <w:style w:type="paragraph" w:customStyle="1" w:styleId="PartHeading">
    <w:name w:val="Part Heading"/>
    <w:basedOn w:val="a1"/>
    <w:next w:val="a5"/>
    <w:rsid w:val="00421342"/>
    <w:pPr>
      <w:keepNext/>
      <w:spacing w:before="1200" w:after="720"/>
      <w:jc w:val="center"/>
    </w:pPr>
    <w:rPr>
      <w:b/>
      <w:bCs/>
      <w:caps/>
    </w:rPr>
  </w:style>
  <w:style w:type="paragraph" w:customStyle="1" w:styleId="RowsHeading">
    <w:name w:val="Rows Heading"/>
    <w:basedOn w:val="a1"/>
    <w:rsid w:val="00421342"/>
    <w:pPr>
      <w:tabs>
        <w:tab w:val="clear" w:pos="850"/>
        <w:tab w:val="clear" w:pos="1191"/>
        <w:tab w:val="clear" w:pos="1531"/>
      </w:tabs>
      <w:jc w:val="left"/>
    </w:pPr>
    <w:rPr>
      <w:rFonts w:ascii="Arial" w:hAnsi="Arial" w:cs="Arial"/>
      <w:sz w:val="18"/>
      <w:szCs w:val="18"/>
    </w:rPr>
  </w:style>
  <w:style w:type="paragraph" w:customStyle="1" w:styleId="SourceDescription">
    <w:name w:val="Source Description"/>
    <w:basedOn w:val="a1"/>
    <w:next w:val="a5"/>
    <w:rsid w:val="00421342"/>
    <w:pPr>
      <w:spacing w:after="360"/>
    </w:pPr>
    <w:rPr>
      <w:rFonts w:ascii="Arial" w:hAnsi="Arial" w:cs="Arial"/>
      <w:sz w:val="16"/>
      <w:szCs w:val="18"/>
    </w:rPr>
  </w:style>
  <w:style w:type="paragraph" w:customStyle="1" w:styleId="SubHeading">
    <w:name w:val="SubHeading"/>
    <w:basedOn w:val="a5"/>
    <w:rsid w:val="00421342"/>
    <w:pPr>
      <w:ind w:left="442" w:firstLine="0"/>
    </w:pPr>
    <w:rPr>
      <w:i/>
      <w:iCs/>
    </w:rPr>
  </w:style>
  <w:style w:type="paragraph" w:customStyle="1" w:styleId="SummaryHeading">
    <w:name w:val="Summary Heading"/>
    <w:basedOn w:val="a1"/>
    <w:next w:val="a5"/>
    <w:rsid w:val="00421342"/>
    <w:pPr>
      <w:keepNext/>
      <w:spacing w:before="1200" w:after="720"/>
      <w:jc w:val="center"/>
    </w:pPr>
    <w:rPr>
      <w:b/>
      <w:bCs/>
      <w:caps/>
    </w:rPr>
  </w:style>
  <w:style w:type="paragraph" w:customStyle="1" w:styleId="Table">
    <w:name w:val="Table"/>
    <w:basedOn w:val="a1"/>
    <w:next w:val="a5"/>
    <w:rsid w:val="00421342"/>
    <w:pPr>
      <w:spacing w:after="240"/>
      <w:jc w:val="center"/>
    </w:pPr>
  </w:style>
  <w:style w:type="paragraph" w:customStyle="1" w:styleId="TableNote">
    <w:name w:val="Table Note"/>
    <w:basedOn w:val="a1"/>
    <w:rsid w:val="00421342"/>
    <w:pPr>
      <w:spacing w:after="120"/>
      <w:jc w:val="left"/>
    </w:pPr>
    <w:rPr>
      <w:rFonts w:ascii="Arial" w:hAnsi="Arial" w:cs="Arial"/>
      <w:sz w:val="16"/>
      <w:szCs w:val="18"/>
    </w:rPr>
  </w:style>
  <w:style w:type="paragraph" w:customStyle="1" w:styleId="TableofContentsHeading">
    <w:name w:val="Table of Contents Heading"/>
    <w:basedOn w:val="a1"/>
    <w:next w:val="a5"/>
    <w:rsid w:val="00421342"/>
    <w:pPr>
      <w:keepNext/>
      <w:spacing w:before="1200" w:after="720"/>
      <w:jc w:val="center"/>
    </w:pPr>
    <w:rPr>
      <w:b/>
      <w:bCs/>
      <w:caps/>
    </w:rPr>
  </w:style>
  <w:style w:type="paragraph" w:customStyle="1" w:styleId="TableSub-title">
    <w:name w:val="Table Sub-title"/>
    <w:basedOn w:val="a1"/>
    <w:rsid w:val="00421342"/>
    <w:pPr>
      <w:keepNext/>
      <w:spacing w:after="240"/>
      <w:jc w:val="center"/>
    </w:pPr>
    <w:rPr>
      <w:rFonts w:ascii="Arial" w:hAnsi="Arial" w:cs="Arial"/>
      <w:sz w:val="18"/>
    </w:rPr>
  </w:style>
  <w:style w:type="paragraph" w:customStyle="1" w:styleId="TableTitle">
    <w:name w:val="Table Title"/>
    <w:basedOn w:val="a1"/>
    <w:rsid w:val="00421342"/>
    <w:pPr>
      <w:keepNext/>
      <w:spacing w:after="240"/>
      <w:jc w:val="center"/>
    </w:pPr>
    <w:rPr>
      <w:rFonts w:ascii="Arial" w:hAnsi="Arial" w:cs="Arial"/>
      <w:b/>
      <w:bCs/>
      <w:sz w:val="18"/>
    </w:rPr>
  </w:style>
  <w:style w:type="paragraph" w:customStyle="1" w:styleId="TextBox">
    <w:name w:val="Text Box"/>
    <w:basedOn w:val="a5"/>
    <w:rsid w:val="00421342"/>
    <w:pPr>
      <w:pBdr>
        <w:top w:val="single" w:sz="6" w:space="1" w:color="auto"/>
        <w:left w:val="single" w:sz="6" w:space="1" w:color="auto"/>
        <w:bottom w:val="single" w:sz="6" w:space="1" w:color="auto"/>
        <w:right w:val="single" w:sz="6" w:space="1" w:color="auto"/>
      </w:pBdr>
      <w:ind w:firstLine="0"/>
    </w:pPr>
    <w:rPr>
      <w:rFonts w:ascii="Arial" w:hAnsi="Arial" w:cs="Arial"/>
      <w:sz w:val="18"/>
    </w:rPr>
  </w:style>
  <w:style w:type="paragraph" w:customStyle="1" w:styleId="TextBoxHeading">
    <w:name w:val="Text Box Heading"/>
    <w:basedOn w:val="TextBox"/>
    <w:next w:val="TextBox"/>
    <w:rsid w:val="00421342"/>
    <w:pPr>
      <w:jc w:val="center"/>
    </w:pPr>
    <w:rPr>
      <w:b/>
      <w:bCs/>
    </w:rPr>
  </w:style>
  <w:style w:type="paragraph" w:styleId="12">
    <w:name w:val="toc 1"/>
    <w:basedOn w:val="a1"/>
    <w:next w:val="a1"/>
    <w:autoRedefine/>
    <w:uiPriority w:val="39"/>
    <w:qFormat/>
    <w:rsid w:val="00421342"/>
    <w:pPr>
      <w:tabs>
        <w:tab w:val="clear" w:pos="850"/>
        <w:tab w:val="clear" w:pos="1191"/>
        <w:tab w:val="clear" w:pos="1531"/>
        <w:tab w:val="left" w:pos="397"/>
        <w:tab w:val="right" w:leader="dot" w:pos="9468"/>
      </w:tabs>
      <w:spacing w:before="120" w:after="120"/>
    </w:pPr>
    <w:rPr>
      <w:rFonts w:ascii="Arial Narrow" w:hAnsi="Arial Narrow"/>
      <w:b/>
    </w:rPr>
  </w:style>
  <w:style w:type="paragraph" w:styleId="25">
    <w:name w:val="toc 2"/>
    <w:basedOn w:val="a1"/>
    <w:next w:val="a1"/>
    <w:autoRedefine/>
    <w:uiPriority w:val="39"/>
    <w:qFormat/>
    <w:rsid w:val="00421342"/>
    <w:pPr>
      <w:tabs>
        <w:tab w:val="clear" w:pos="850"/>
        <w:tab w:val="clear" w:pos="1191"/>
        <w:tab w:val="clear" w:pos="1531"/>
        <w:tab w:val="right" w:leader="dot" w:pos="9468"/>
      </w:tabs>
      <w:ind w:left="198"/>
    </w:pPr>
    <w:rPr>
      <w:rFonts w:ascii="Arial Narrow" w:hAnsi="Arial Narrow"/>
      <w:sz w:val="20"/>
    </w:rPr>
  </w:style>
  <w:style w:type="paragraph" w:styleId="35">
    <w:name w:val="toc 3"/>
    <w:basedOn w:val="a1"/>
    <w:next w:val="a1"/>
    <w:uiPriority w:val="39"/>
    <w:qFormat/>
    <w:rsid w:val="00421342"/>
    <w:pPr>
      <w:tabs>
        <w:tab w:val="clear" w:pos="850"/>
        <w:tab w:val="clear" w:pos="1191"/>
        <w:tab w:val="clear" w:pos="1531"/>
        <w:tab w:val="right" w:leader="dot" w:pos="9468"/>
      </w:tabs>
      <w:ind w:left="397"/>
    </w:pPr>
  </w:style>
  <w:style w:type="paragraph" w:styleId="45">
    <w:name w:val="toc 4"/>
    <w:basedOn w:val="a1"/>
    <w:next w:val="a1"/>
    <w:qFormat/>
    <w:rsid w:val="00421342"/>
    <w:pPr>
      <w:tabs>
        <w:tab w:val="clear" w:pos="850"/>
        <w:tab w:val="clear" w:pos="1191"/>
        <w:tab w:val="clear" w:pos="1531"/>
        <w:tab w:val="right" w:leader="dot" w:pos="9468"/>
      </w:tabs>
      <w:ind w:left="595"/>
    </w:pPr>
    <w:rPr>
      <w:noProof/>
    </w:rPr>
  </w:style>
  <w:style w:type="paragraph" w:styleId="55">
    <w:name w:val="toc 5"/>
    <w:basedOn w:val="a1"/>
    <w:next w:val="a1"/>
    <w:qFormat/>
    <w:rsid w:val="00421342"/>
    <w:pPr>
      <w:tabs>
        <w:tab w:val="clear" w:pos="850"/>
        <w:tab w:val="clear" w:pos="1191"/>
        <w:tab w:val="clear" w:pos="1531"/>
        <w:tab w:val="right" w:leader="dot" w:pos="9468"/>
      </w:tabs>
      <w:ind w:left="794"/>
    </w:pPr>
    <w:rPr>
      <w:noProof/>
    </w:rPr>
  </w:style>
  <w:style w:type="paragraph" w:customStyle="1" w:styleId="IndexHeading1">
    <w:name w:val="Index Heading1"/>
    <w:basedOn w:val="a1"/>
    <w:next w:val="a5"/>
    <w:rsid w:val="00421342"/>
    <w:pPr>
      <w:keepNext/>
      <w:spacing w:before="1200" w:after="720"/>
      <w:jc w:val="center"/>
    </w:pPr>
    <w:rPr>
      <w:b/>
      <w:caps/>
      <w:lang w:val="en-US"/>
    </w:rPr>
  </w:style>
  <w:style w:type="paragraph" w:styleId="af">
    <w:name w:val="Block Text"/>
    <w:basedOn w:val="a1"/>
    <w:rsid w:val="00421342"/>
    <w:pPr>
      <w:spacing w:after="120"/>
      <w:ind w:left="1440" w:right="1440"/>
    </w:pPr>
  </w:style>
  <w:style w:type="paragraph" w:styleId="91">
    <w:name w:val="toc 9"/>
    <w:basedOn w:val="a1"/>
    <w:next w:val="a1"/>
    <w:qFormat/>
    <w:rsid w:val="00421342"/>
    <w:pPr>
      <w:tabs>
        <w:tab w:val="clear" w:pos="850"/>
        <w:tab w:val="clear" w:pos="1191"/>
        <w:tab w:val="clear" w:pos="1531"/>
      </w:tabs>
      <w:ind w:left="1760"/>
    </w:pPr>
  </w:style>
  <w:style w:type="paragraph" w:customStyle="1" w:styleId="Abstract">
    <w:name w:val="Abstract"/>
    <w:basedOn w:val="a5"/>
    <w:rsid w:val="00421342"/>
    <w:pPr>
      <w:pBdr>
        <w:top w:val="single" w:sz="4" w:space="1" w:color="auto"/>
        <w:left w:val="single" w:sz="4" w:space="4" w:color="auto"/>
        <w:bottom w:val="single" w:sz="4" w:space="1" w:color="auto"/>
        <w:right w:val="single" w:sz="4" w:space="4" w:color="auto"/>
      </w:pBdr>
      <w:ind w:left="442" w:firstLine="0"/>
    </w:pPr>
    <w:rPr>
      <w:lang w:val="en-US"/>
    </w:rPr>
  </w:style>
  <w:style w:type="paragraph" w:customStyle="1" w:styleId="Author">
    <w:name w:val="Author"/>
    <w:basedOn w:val="a5"/>
    <w:rsid w:val="00421342"/>
    <w:pPr>
      <w:ind w:firstLine="0"/>
    </w:pPr>
    <w:rPr>
      <w:lang w:val="en-US"/>
    </w:rPr>
  </w:style>
  <w:style w:type="paragraph" w:customStyle="1" w:styleId="Chart">
    <w:name w:val="Chart"/>
    <w:basedOn w:val="a1"/>
    <w:next w:val="a5"/>
    <w:rsid w:val="00421342"/>
    <w:pPr>
      <w:spacing w:after="240"/>
      <w:jc w:val="center"/>
    </w:pPr>
    <w:rPr>
      <w:lang w:val="en-US"/>
    </w:rPr>
  </w:style>
  <w:style w:type="paragraph" w:customStyle="1" w:styleId="ChartSub-title">
    <w:name w:val="Chart Sub-title"/>
    <w:basedOn w:val="a1"/>
    <w:rsid w:val="00421342"/>
    <w:pPr>
      <w:keepNext/>
      <w:spacing w:after="120"/>
      <w:jc w:val="center"/>
    </w:pPr>
    <w:rPr>
      <w:rFonts w:ascii="Arial" w:hAnsi="Arial" w:cs="Arial"/>
      <w:sz w:val="18"/>
      <w:lang w:val="en-US"/>
    </w:rPr>
  </w:style>
  <w:style w:type="paragraph" w:customStyle="1" w:styleId="ChartTitle">
    <w:name w:val="Chart Title"/>
    <w:basedOn w:val="a1"/>
    <w:next w:val="ChartSub-title"/>
    <w:rsid w:val="00421342"/>
    <w:pPr>
      <w:keepNext/>
      <w:spacing w:after="240"/>
      <w:jc w:val="center"/>
    </w:pPr>
    <w:rPr>
      <w:rFonts w:ascii="Arial" w:hAnsi="Arial" w:cs="Arial"/>
      <w:b/>
      <w:sz w:val="18"/>
      <w:lang w:val="en-US"/>
    </w:rPr>
  </w:style>
  <w:style w:type="paragraph" w:customStyle="1" w:styleId="ChartNote">
    <w:name w:val="Chart Note"/>
    <w:basedOn w:val="a1"/>
    <w:rsid w:val="00421342"/>
    <w:pPr>
      <w:spacing w:after="120"/>
      <w:jc w:val="left"/>
    </w:pPr>
    <w:rPr>
      <w:rFonts w:ascii="Arial" w:hAnsi="Arial" w:cs="Arial"/>
      <w:sz w:val="16"/>
      <w:lang w:val="en-US"/>
    </w:rPr>
  </w:style>
  <w:style w:type="paragraph" w:customStyle="1" w:styleId="BoxHeading2">
    <w:name w:val="Box Heading 2"/>
    <w:basedOn w:val="a1"/>
    <w:next w:val="BoxBodyText"/>
    <w:rsid w:val="00421342"/>
    <w:pPr>
      <w:spacing w:before="240" w:after="240"/>
      <w:jc w:val="left"/>
    </w:pPr>
    <w:rPr>
      <w:rFonts w:ascii="Arial" w:hAnsi="Arial" w:cs="Arial"/>
      <w:b/>
      <w:sz w:val="18"/>
      <w:lang w:val="en-US"/>
    </w:rPr>
  </w:style>
  <w:style w:type="paragraph" w:customStyle="1" w:styleId="BoxHeading3">
    <w:name w:val="Box Heading 3"/>
    <w:basedOn w:val="a1"/>
    <w:next w:val="BoxBodyText"/>
    <w:rsid w:val="00421342"/>
    <w:pPr>
      <w:spacing w:before="240" w:after="240"/>
      <w:jc w:val="left"/>
    </w:pPr>
    <w:rPr>
      <w:rFonts w:ascii="Arial" w:hAnsi="Arial" w:cs="Arial"/>
      <w:b/>
      <w:i/>
      <w:sz w:val="18"/>
      <w:lang w:val="en-US"/>
    </w:rPr>
  </w:style>
  <w:style w:type="paragraph" w:customStyle="1" w:styleId="BoxNote">
    <w:name w:val="Box Note"/>
    <w:basedOn w:val="a1"/>
    <w:rsid w:val="00421342"/>
    <w:pPr>
      <w:tabs>
        <w:tab w:val="clear" w:pos="850"/>
        <w:tab w:val="clear" w:pos="1191"/>
        <w:tab w:val="clear" w:pos="1531"/>
        <w:tab w:val="left" w:pos="340"/>
      </w:tabs>
      <w:spacing w:after="120"/>
      <w:jc w:val="left"/>
    </w:pPr>
    <w:rPr>
      <w:rFonts w:ascii="Arial" w:hAnsi="Arial" w:cs="Arial"/>
      <w:sz w:val="18"/>
      <w:lang w:val="en-US"/>
    </w:rPr>
  </w:style>
  <w:style w:type="paragraph" w:customStyle="1" w:styleId="ListBulletBox">
    <w:name w:val="List Bullet Box"/>
    <w:basedOn w:val="a1"/>
    <w:rsid w:val="00421342"/>
    <w:pPr>
      <w:numPr>
        <w:numId w:val="11"/>
      </w:numPr>
      <w:tabs>
        <w:tab w:val="clear" w:pos="1191"/>
        <w:tab w:val="clear" w:pos="1531"/>
      </w:tabs>
      <w:spacing w:after="240"/>
    </w:pPr>
    <w:rPr>
      <w:rFonts w:ascii="Arial" w:hAnsi="Arial" w:cs="Arial"/>
      <w:sz w:val="18"/>
      <w:lang w:val="en-US"/>
    </w:rPr>
  </w:style>
  <w:style w:type="paragraph" w:customStyle="1" w:styleId="ListBulletBox2">
    <w:name w:val="List Bullet Box 2"/>
    <w:basedOn w:val="a1"/>
    <w:rsid w:val="00421342"/>
    <w:pPr>
      <w:numPr>
        <w:numId w:val="12"/>
      </w:numPr>
      <w:tabs>
        <w:tab w:val="clear" w:pos="850"/>
        <w:tab w:val="clear" w:pos="1531"/>
      </w:tabs>
      <w:spacing w:after="240"/>
    </w:pPr>
    <w:rPr>
      <w:rFonts w:ascii="Arial" w:hAnsi="Arial" w:cs="Arial"/>
      <w:sz w:val="18"/>
      <w:lang w:val="en-US"/>
    </w:rPr>
  </w:style>
  <w:style w:type="paragraph" w:customStyle="1" w:styleId="ListBulletBox3">
    <w:name w:val="List Bullet Box 3"/>
    <w:basedOn w:val="a1"/>
    <w:rsid w:val="00421342"/>
    <w:pPr>
      <w:numPr>
        <w:numId w:val="13"/>
      </w:numPr>
      <w:tabs>
        <w:tab w:val="clear" w:pos="850"/>
        <w:tab w:val="clear" w:pos="1191"/>
        <w:tab w:val="clear" w:pos="1531"/>
      </w:tabs>
      <w:spacing w:after="240"/>
    </w:pPr>
    <w:rPr>
      <w:rFonts w:ascii="Arial" w:hAnsi="Arial" w:cs="Arial"/>
      <w:sz w:val="18"/>
      <w:lang w:val="en-US"/>
    </w:rPr>
  </w:style>
  <w:style w:type="paragraph" w:customStyle="1" w:styleId="ListNumberBox">
    <w:name w:val="List Number Box"/>
    <w:basedOn w:val="a1"/>
    <w:rsid w:val="00421342"/>
    <w:pPr>
      <w:numPr>
        <w:numId w:val="14"/>
      </w:numPr>
      <w:tabs>
        <w:tab w:val="clear" w:pos="1191"/>
        <w:tab w:val="clear" w:pos="1531"/>
        <w:tab w:val="clear" w:pos="1950"/>
      </w:tabs>
      <w:spacing w:after="240"/>
      <w:ind w:left="850"/>
    </w:pPr>
    <w:rPr>
      <w:rFonts w:ascii="Arial" w:hAnsi="Arial" w:cs="Arial"/>
      <w:sz w:val="18"/>
      <w:lang w:val="en-US"/>
    </w:rPr>
  </w:style>
  <w:style w:type="paragraph" w:customStyle="1" w:styleId="ListNumberBox2">
    <w:name w:val="List Number Box 2"/>
    <w:basedOn w:val="a1"/>
    <w:rsid w:val="00421342"/>
    <w:pPr>
      <w:numPr>
        <w:ilvl w:val="1"/>
        <w:numId w:val="14"/>
      </w:numPr>
      <w:tabs>
        <w:tab w:val="clear" w:pos="850"/>
        <w:tab w:val="clear" w:pos="1531"/>
        <w:tab w:val="clear" w:pos="2291"/>
      </w:tabs>
      <w:spacing w:after="240"/>
      <w:ind w:left="1191" w:hanging="340"/>
    </w:pPr>
    <w:rPr>
      <w:rFonts w:ascii="Arial" w:hAnsi="Arial" w:cs="Arial"/>
      <w:sz w:val="18"/>
      <w:lang w:val="en-US"/>
    </w:rPr>
  </w:style>
  <w:style w:type="paragraph" w:customStyle="1" w:styleId="ListNumberBox3">
    <w:name w:val="List Number Box 3"/>
    <w:basedOn w:val="a1"/>
    <w:rsid w:val="00421342"/>
    <w:pPr>
      <w:numPr>
        <w:ilvl w:val="2"/>
        <w:numId w:val="14"/>
      </w:numPr>
      <w:tabs>
        <w:tab w:val="clear" w:pos="850"/>
        <w:tab w:val="clear" w:pos="1191"/>
        <w:tab w:val="clear" w:pos="1531"/>
        <w:tab w:val="clear" w:pos="2574"/>
        <w:tab w:val="left" w:pos="1474"/>
      </w:tabs>
      <w:spacing w:after="240"/>
      <w:ind w:left="1474"/>
    </w:pPr>
    <w:rPr>
      <w:rFonts w:ascii="Arial" w:hAnsi="Arial" w:cs="Arial"/>
      <w:sz w:val="18"/>
      <w:lang w:val="en-US"/>
    </w:rPr>
  </w:style>
  <w:style w:type="paragraph" w:customStyle="1" w:styleId="ListContinueBox">
    <w:name w:val="List Continue Box"/>
    <w:basedOn w:val="a1"/>
    <w:rsid w:val="00421342"/>
    <w:pPr>
      <w:tabs>
        <w:tab w:val="clear" w:pos="850"/>
        <w:tab w:val="clear" w:pos="1191"/>
        <w:tab w:val="clear" w:pos="1531"/>
      </w:tabs>
      <w:spacing w:after="240"/>
      <w:ind w:left="850"/>
    </w:pPr>
    <w:rPr>
      <w:rFonts w:ascii="Arial" w:hAnsi="Arial" w:cs="Arial"/>
      <w:sz w:val="18"/>
      <w:lang w:val="en-US"/>
    </w:rPr>
  </w:style>
  <w:style w:type="paragraph" w:customStyle="1" w:styleId="ListContinueBox2">
    <w:name w:val="List Continue Box 2"/>
    <w:basedOn w:val="a1"/>
    <w:rsid w:val="00421342"/>
    <w:pPr>
      <w:tabs>
        <w:tab w:val="clear" w:pos="850"/>
        <w:tab w:val="clear" w:pos="1191"/>
        <w:tab w:val="clear" w:pos="1531"/>
      </w:tabs>
      <w:spacing w:after="240"/>
      <w:ind w:left="1191"/>
    </w:pPr>
    <w:rPr>
      <w:rFonts w:ascii="Arial" w:hAnsi="Arial" w:cs="Arial"/>
      <w:sz w:val="18"/>
      <w:lang w:val="en-US"/>
    </w:rPr>
  </w:style>
  <w:style w:type="paragraph" w:customStyle="1" w:styleId="ListContinueBox3">
    <w:name w:val="List Continue Box 3"/>
    <w:basedOn w:val="a1"/>
    <w:rsid w:val="00421342"/>
    <w:pPr>
      <w:tabs>
        <w:tab w:val="clear" w:pos="850"/>
        <w:tab w:val="clear" w:pos="1191"/>
        <w:tab w:val="clear" w:pos="1531"/>
      </w:tabs>
      <w:spacing w:after="240"/>
      <w:ind w:left="1474"/>
    </w:pPr>
    <w:rPr>
      <w:rFonts w:ascii="Arial" w:hAnsi="Arial" w:cs="Arial"/>
      <w:sz w:val="18"/>
      <w:lang w:val="en-US"/>
    </w:rPr>
  </w:style>
  <w:style w:type="paragraph" w:customStyle="1" w:styleId="BoxSource">
    <w:name w:val="Box Source"/>
    <w:basedOn w:val="a1"/>
    <w:next w:val="a5"/>
    <w:rsid w:val="00421342"/>
    <w:pPr>
      <w:spacing w:after="360"/>
    </w:pPr>
    <w:rPr>
      <w:rFonts w:ascii="Arial" w:hAnsi="Arial" w:cs="Arial"/>
      <w:sz w:val="16"/>
      <w:lang w:val="en-US"/>
    </w:rPr>
  </w:style>
  <w:style w:type="character" w:customStyle="1" w:styleId="Cote">
    <w:name w:val="Cote"/>
    <w:basedOn w:val="a2"/>
    <w:rsid w:val="00421342"/>
    <w:rPr>
      <w:caps/>
      <w:smallCaps w:val="0"/>
      <w:lang w:val="en-US"/>
    </w:rPr>
  </w:style>
  <w:style w:type="numbering" w:customStyle="1" w:styleId="NumberedNote">
    <w:name w:val="Numbered Note"/>
    <w:basedOn w:val="a4"/>
    <w:rsid w:val="00421342"/>
    <w:pPr>
      <w:numPr>
        <w:numId w:val="1"/>
      </w:numPr>
    </w:pPr>
  </w:style>
  <w:style w:type="numbering" w:customStyle="1" w:styleId="BulletedNote">
    <w:name w:val="Bulleted Note"/>
    <w:basedOn w:val="a4"/>
    <w:rsid w:val="00421342"/>
    <w:pPr>
      <w:numPr>
        <w:numId w:val="2"/>
      </w:numPr>
    </w:pPr>
  </w:style>
  <w:style w:type="numbering" w:customStyle="1" w:styleId="NumericNote">
    <w:name w:val="Numeric Note"/>
    <w:basedOn w:val="a4"/>
    <w:rsid w:val="00421342"/>
    <w:pPr>
      <w:numPr>
        <w:numId w:val="3"/>
      </w:numPr>
    </w:pPr>
  </w:style>
  <w:style w:type="numbering" w:customStyle="1" w:styleId="AlphaNote">
    <w:name w:val="Alpha Note"/>
    <w:basedOn w:val="a4"/>
    <w:rsid w:val="00421342"/>
    <w:pPr>
      <w:numPr>
        <w:numId w:val="4"/>
      </w:numPr>
    </w:pPr>
  </w:style>
  <w:style w:type="paragraph" w:customStyle="1" w:styleId="AcknowledgementHeading">
    <w:name w:val="Acknowledgement Heading"/>
    <w:basedOn w:val="a1"/>
    <w:next w:val="a5"/>
    <w:rsid w:val="00421342"/>
    <w:pPr>
      <w:keepNext/>
      <w:spacing w:before="1200" w:after="720"/>
      <w:jc w:val="center"/>
    </w:pPr>
    <w:rPr>
      <w:b/>
      <w:caps/>
      <w:lang w:val="en-US"/>
    </w:rPr>
  </w:style>
  <w:style w:type="paragraph" w:styleId="af0">
    <w:name w:val="envelope address"/>
    <w:basedOn w:val="a1"/>
    <w:rsid w:val="00421342"/>
    <w:pPr>
      <w:framePr w:w="7938" w:h="1985" w:hRule="exact" w:hSpace="141" w:wrap="auto" w:hAnchor="page" w:xAlign="center" w:yAlign="bottom"/>
      <w:ind w:left="2835"/>
    </w:pPr>
    <w:rPr>
      <w:rFonts w:ascii="Arial" w:hAnsi="Arial" w:cs="Arial"/>
      <w:sz w:val="24"/>
      <w:szCs w:val="24"/>
    </w:rPr>
  </w:style>
  <w:style w:type="paragraph" w:styleId="26">
    <w:name w:val="envelope return"/>
    <w:basedOn w:val="a1"/>
    <w:rsid w:val="00421342"/>
    <w:rPr>
      <w:rFonts w:ascii="Arial" w:hAnsi="Arial" w:cs="Arial"/>
      <w:sz w:val="20"/>
      <w:szCs w:val="20"/>
    </w:rPr>
  </w:style>
  <w:style w:type="paragraph" w:styleId="HTML">
    <w:name w:val="HTML Address"/>
    <w:basedOn w:val="a1"/>
    <w:link w:val="HTML0"/>
    <w:rsid w:val="00421342"/>
    <w:rPr>
      <w:i/>
      <w:iCs/>
    </w:rPr>
  </w:style>
  <w:style w:type="character" w:customStyle="1" w:styleId="HTML0">
    <w:name w:val="Адрес HTML Знак"/>
    <w:basedOn w:val="a2"/>
    <w:link w:val="HTML"/>
    <w:rsid w:val="00421342"/>
    <w:rPr>
      <w:rFonts w:ascii="Times New Roman" w:eastAsia="Times New Roman" w:hAnsi="Times New Roman" w:cs="Times New Roman"/>
      <w:i/>
      <w:iCs/>
      <w:lang w:val="en-GB" w:eastAsia="zh-CN"/>
    </w:rPr>
  </w:style>
  <w:style w:type="paragraph" w:styleId="af1">
    <w:name w:val="annotation text"/>
    <w:basedOn w:val="a1"/>
    <w:link w:val="af2"/>
    <w:semiHidden/>
    <w:rsid w:val="00421342"/>
    <w:rPr>
      <w:sz w:val="20"/>
      <w:szCs w:val="20"/>
    </w:rPr>
  </w:style>
  <w:style w:type="character" w:customStyle="1" w:styleId="af2">
    <w:name w:val="Текст примечания Знак"/>
    <w:basedOn w:val="a2"/>
    <w:link w:val="af1"/>
    <w:semiHidden/>
    <w:rsid w:val="00421342"/>
    <w:rPr>
      <w:rFonts w:ascii="Times New Roman" w:eastAsia="Times New Roman" w:hAnsi="Times New Roman" w:cs="Times New Roman"/>
      <w:sz w:val="20"/>
      <w:szCs w:val="20"/>
      <w:lang w:val="en-GB" w:eastAsia="zh-CN"/>
    </w:rPr>
  </w:style>
  <w:style w:type="paragraph" w:styleId="27">
    <w:name w:val="Body Text 2"/>
    <w:basedOn w:val="a1"/>
    <w:link w:val="28"/>
    <w:rsid w:val="00421342"/>
    <w:pPr>
      <w:spacing w:after="120" w:line="480" w:lineRule="auto"/>
    </w:pPr>
  </w:style>
  <w:style w:type="character" w:customStyle="1" w:styleId="28">
    <w:name w:val="Основной текст 2 Знак"/>
    <w:basedOn w:val="a2"/>
    <w:link w:val="27"/>
    <w:rsid w:val="00421342"/>
    <w:rPr>
      <w:rFonts w:ascii="Times New Roman" w:eastAsia="Times New Roman" w:hAnsi="Times New Roman" w:cs="Times New Roman"/>
      <w:lang w:val="en-GB" w:eastAsia="zh-CN"/>
    </w:rPr>
  </w:style>
  <w:style w:type="paragraph" w:styleId="36">
    <w:name w:val="Body Text 3"/>
    <w:basedOn w:val="a1"/>
    <w:link w:val="37"/>
    <w:rsid w:val="00421342"/>
    <w:pPr>
      <w:spacing w:after="120"/>
    </w:pPr>
    <w:rPr>
      <w:sz w:val="16"/>
      <w:szCs w:val="16"/>
    </w:rPr>
  </w:style>
  <w:style w:type="character" w:customStyle="1" w:styleId="37">
    <w:name w:val="Основной текст 3 Знак"/>
    <w:basedOn w:val="a2"/>
    <w:link w:val="36"/>
    <w:rsid w:val="00421342"/>
    <w:rPr>
      <w:rFonts w:ascii="Times New Roman" w:eastAsia="Times New Roman" w:hAnsi="Times New Roman" w:cs="Times New Roman"/>
      <w:sz w:val="16"/>
      <w:szCs w:val="16"/>
      <w:lang w:val="en-GB" w:eastAsia="zh-CN"/>
    </w:rPr>
  </w:style>
  <w:style w:type="paragraph" w:styleId="af3">
    <w:name w:val="Date"/>
    <w:basedOn w:val="a1"/>
    <w:next w:val="a1"/>
    <w:link w:val="af4"/>
    <w:rsid w:val="00421342"/>
  </w:style>
  <w:style w:type="character" w:customStyle="1" w:styleId="af4">
    <w:name w:val="Дата Знак"/>
    <w:basedOn w:val="a2"/>
    <w:link w:val="af3"/>
    <w:rsid w:val="00421342"/>
    <w:rPr>
      <w:rFonts w:ascii="Times New Roman" w:eastAsia="Times New Roman" w:hAnsi="Times New Roman" w:cs="Times New Roman"/>
      <w:lang w:val="en-GB" w:eastAsia="zh-CN"/>
    </w:rPr>
  </w:style>
  <w:style w:type="paragraph" w:styleId="af5">
    <w:name w:val="header"/>
    <w:basedOn w:val="a1"/>
    <w:link w:val="af6"/>
    <w:rsid w:val="00421342"/>
    <w:pPr>
      <w:tabs>
        <w:tab w:val="clear" w:pos="850"/>
        <w:tab w:val="clear" w:pos="1191"/>
        <w:tab w:val="clear" w:pos="1531"/>
        <w:tab w:val="center" w:pos="4536"/>
        <w:tab w:val="right" w:pos="9072"/>
      </w:tabs>
    </w:pPr>
  </w:style>
  <w:style w:type="character" w:customStyle="1" w:styleId="af6">
    <w:name w:val="Верхний колонтитул Знак"/>
    <w:basedOn w:val="a2"/>
    <w:link w:val="af5"/>
    <w:rsid w:val="00421342"/>
    <w:rPr>
      <w:rFonts w:ascii="Times New Roman" w:eastAsia="Times New Roman" w:hAnsi="Times New Roman" w:cs="Times New Roman"/>
      <w:lang w:val="en-GB" w:eastAsia="zh-CN"/>
    </w:rPr>
  </w:style>
  <w:style w:type="paragraph" w:styleId="af7">
    <w:name w:val="Message Header"/>
    <w:basedOn w:val="a1"/>
    <w:link w:val="af8"/>
    <w:rsid w:val="004213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8">
    <w:name w:val="Шапка Знак"/>
    <w:basedOn w:val="a2"/>
    <w:link w:val="af7"/>
    <w:rsid w:val="00421342"/>
    <w:rPr>
      <w:rFonts w:ascii="Arial" w:eastAsia="Times New Roman" w:hAnsi="Arial" w:cs="Arial"/>
      <w:sz w:val="24"/>
      <w:szCs w:val="24"/>
      <w:shd w:val="pct20" w:color="auto" w:fill="auto"/>
      <w:lang w:val="en-GB" w:eastAsia="zh-CN"/>
    </w:rPr>
  </w:style>
  <w:style w:type="paragraph" w:styleId="af9">
    <w:name w:val="Document Map"/>
    <w:basedOn w:val="a1"/>
    <w:link w:val="afa"/>
    <w:semiHidden/>
    <w:rsid w:val="00421342"/>
    <w:pPr>
      <w:shd w:val="clear" w:color="auto" w:fill="000080"/>
    </w:pPr>
    <w:rPr>
      <w:rFonts w:ascii="Tahoma" w:hAnsi="Tahoma" w:cs="Tahoma"/>
    </w:rPr>
  </w:style>
  <w:style w:type="character" w:customStyle="1" w:styleId="afa">
    <w:name w:val="Схема документа Знак"/>
    <w:basedOn w:val="a2"/>
    <w:link w:val="af9"/>
    <w:semiHidden/>
    <w:rsid w:val="00421342"/>
    <w:rPr>
      <w:rFonts w:ascii="Tahoma" w:eastAsia="Times New Roman" w:hAnsi="Tahoma" w:cs="Tahoma"/>
      <w:shd w:val="clear" w:color="auto" w:fill="000080"/>
      <w:lang w:val="en-GB" w:eastAsia="zh-CN"/>
    </w:rPr>
  </w:style>
  <w:style w:type="paragraph" w:styleId="afb">
    <w:name w:val="Closing"/>
    <w:basedOn w:val="a1"/>
    <w:link w:val="afc"/>
    <w:rsid w:val="00421342"/>
    <w:pPr>
      <w:ind w:left="4252"/>
    </w:pPr>
  </w:style>
  <w:style w:type="character" w:customStyle="1" w:styleId="afc">
    <w:name w:val="Прощание Знак"/>
    <w:basedOn w:val="a2"/>
    <w:link w:val="afb"/>
    <w:rsid w:val="00421342"/>
    <w:rPr>
      <w:rFonts w:ascii="Times New Roman" w:eastAsia="Times New Roman" w:hAnsi="Times New Roman" w:cs="Times New Roman"/>
      <w:lang w:val="en-GB" w:eastAsia="zh-CN"/>
    </w:rPr>
  </w:style>
  <w:style w:type="paragraph" w:styleId="29">
    <w:name w:val="index 2"/>
    <w:basedOn w:val="a1"/>
    <w:next w:val="a1"/>
    <w:semiHidden/>
    <w:rsid w:val="00421342"/>
    <w:pPr>
      <w:tabs>
        <w:tab w:val="clear" w:pos="850"/>
        <w:tab w:val="clear" w:pos="1191"/>
        <w:tab w:val="clear" w:pos="1531"/>
      </w:tabs>
      <w:ind w:left="440" w:hanging="220"/>
    </w:pPr>
  </w:style>
  <w:style w:type="paragraph" w:styleId="38">
    <w:name w:val="index 3"/>
    <w:basedOn w:val="a1"/>
    <w:next w:val="a1"/>
    <w:semiHidden/>
    <w:rsid w:val="00421342"/>
    <w:pPr>
      <w:tabs>
        <w:tab w:val="clear" w:pos="850"/>
        <w:tab w:val="clear" w:pos="1191"/>
        <w:tab w:val="clear" w:pos="1531"/>
      </w:tabs>
      <w:ind w:left="660" w:hanging="220"/>
    </w:pPr>
  </w:style>
  <w:style w:type="paragraph" w:styleId="46">
    <w:name w:val="index 4"/>
    <w:basedOn w:val="a1"/>
    <w:next w:val="a1"/>
    <w:semiHidden/>
    <w:rsid w:val="00421342"/>
    <w:pPr>
      <w:tabs>
        <w:tab w:val="clear" w:pos="850"/>
        <w:tab w:val="clear" w:pos="1191"/>
        <w:tab w:val="clear" w:pos="1531"/>
      </w:tabs>
      <w:ind w:left="880" w:hanging="220"/>
    </w:pPr>
  </w:style>
  <w:style w:type="paragraph" w:styleId="56">
    <w:name w:val="index 5"/>
    <w:basedOn w:val="a1"/>
    <w:next w:val="a1"/>
    <w:semiHidden/>
    <w:rsid w:val="00421342"/>
    <w:pPr>
      <w:tabs>
        <w:tab w:val="clear" w:pos="850"/>
        <w:tab w:val="clear" w:pos="1191"/>
        <w:tab w:val="clear" w:pos="1531"/>
      </w:tabs>
      <w:ind w:left="1100" w:hanging="220"/>
    </w:pPr>
  </w:style>
  <w:style w:type="paragraph" w:styleId="61">
    <w:name w:val="index 6"/>
    <w:basedOn w:val="a1"/>
    <w:next w:val="a1"/>
    <w:semiHidden/>
    <w:rsid w:val="00421342"/>
    <w:pPr>
      <w:tabs>
        <w:tab w:val="clear" w:pos="850"/>
        <w:tab w:val="clear" w:pos="1191"/>
        <w:tab w:val="clear" w:pos="1531"/>
      </w:tabs>
      <w:ind w:left="1320" w:hanging="220"/>
    </w:pPr>
  </w:style>
  <w:style w:type="paragraph" w:styleId="71">
    <w:name w:val="index 7"/>
    <w:basedOn w:val="a1"/>
    <w:next w:val="a1"/>
    <w:semiHidden/>
    <w:rsid w:val="00421342"/>
    <w:pPr>
      <w:tabs>
        <w:tab w:val="clear" w:pos="850"/>
        <w:tab w:val="clear" w:pos="1191"/>
        <w:tab w:val="clear" w:pos="1531"/>
      </w:tabs>
      <w:ind w:left="1540" w:hanging="220"/>
    </w:pPr>
  </w:style>
  <w:style w:type="paragraph" w:styleId="81">
    <w:name w:val="index 8"/>
    <w:basedOn w:val="a1"/>
    <w:next w:val="a1"/>
    <w:semiHidden/>
    <w:rsid w:val="00421342"/>
    <w:pPr>
      <w:tabs>
        <w:tab w:val="clear" w:pos="850"/>
        <w:tab w:val="clear" w:pos="1191"/>
        <w:tab w:val="clear" w:pos="1531"/>
      </w:tabs>
      <w:ind w:left="1760" w:hanging="220"/>
    </w:pPr>
  </w:style>
  <w:style w:type="paragraph" w:styleId="92">
    <w:name w:val="index 9"/>
    <w:basedOn w:val="a1"/>
    <w:next w:val="a1"/>
    <w:semiHidden/>
    <w:rsid w:val="00421342"/>
    <w:pPr>
      <w:tabs>
        <w:tab w:val="clear" w:pos="850"/>
        <w:tab w:val="clear" w:pos="1191"/>
        <w:tab w:val="clear" w:pos="1531"/>
      </w:tabs>
      <w:ind w:left="1980" w:hanging="220"/>
    </w:pPr>
  </w:style>
  <w:style w:type="paragraph" w:styleId="afd">
    <w:name w:val="caption"/>
    <w:basedOn w:val="a1"/>
    <w:next w:val="a1"/>
    <w:qFormat/>
    <w:rsid w:val="00421342"/>
    <w:pPr>
      <w:spacing w:before="120" w:after="120"/>
    </w:pPr>
    <w:rPr>
      <w:b/>
      <w:bCs/>
      <w:sz w:val="20"/>
      <w:szCs w:val="20"/>
    </w:rPr>
  </w:style>
  <w:style w:type="paragraph" w:styleId="afe">
    <w:name w:val="Normal (Web)"/>
    <w:basedOn w:val="a1"/>
    <w:uiPriority w:val="99"/>
    <w:rsid w:val="00421342"/>
    <w:rPr>
      <w:sz w:val="24"/>
      <w:szCs w:val="24"/>
    </w:rPr>
  </w:style>
  <w:style w:type="paragraph" w:styleId="aff">
    <w:name w:val="annotation subject"/>
    <w:basedOn w:val="af1"/>
    <w:next w:val="af1"/>
    <w:link w:val="aff0"/>
    <w:semiHidden/>
    <w:rsid w:val="00421342"/>
    <w:rPr>
      <w:b/>
      <w:bCs/>
    </w:rPr>
  </w:style>
  <w:style w:type="character" w:customStyle="1" w:styleId="aff0">
    <w:name w:val="Тема примечания Знак"/>
    <w:basedOn w:val="af2"/>
    <w:link w:val="aff"/>
    <w:semiHidden/>
    <w:rsid w:val="00421342"/>
    <w:rPr>
      <w:rFonts w:ascii="Times New Roman" w:eastAsia="Times New Roman" w:hAnsi="Times New Roman" w:cs="Times New Roman"/>
      <w:b/>
      <w:bCs/>
      <w:sz w:val="20"/>
      <w:szCs w:val="20"/>
      <w:lang w:val="en-GB" w:eastAsia="zh-CN"/>
    </w:rPr>
  </w:style>
  <w:style w:type="paragraph" w:styleId="aff1">
    <w:name w:val="footer"/>
    <w:basedOn w:val="a1"/>
    <w:link w:val="aff2"/>
    <w:uiPriority w:val="99"/>
    <w:rsid w:val="00421342"/>
    <w:pPr>
      <w:tabs>
        <w:tab w:val="clear" w:pos="850"/>
        <w:tab w:val="clear" w:pos="1191"/>
        <w:tab w:val="clear" w:pos="1531"/>
        <w:tab w:val="center" w:pos="4536"/>
        <w:tab w:val="right" w:pos="9072"/>
      </w:tabs>
    </w:pPr>
  </w:style>
  <w:style w:type="character" w:customStyle="1" w:styleId="aff2">
    <w:name w:val="Нижний колонтитул Знак"/>
    <w:basedOn w:val="a2"/>
    <w:link w:val="aff1"/>
    <w:uiPriority w:val="99"/>
    <w:rsid w:val="00421342"/>
    <w:rPr>
      <w:rFonts w:ascii="Times New Roman" w:eastAsia="Times New Roman" w:hAnsi="Times New Roman" w:cs="Times New Roman"/>
      <w:lang w:val="en-GB" w:eastAsia="zh-CN"/>
    </w:rPr>
  </w:style>
  <w:style w:type="paragraph" w:styleId="HTML1">
    <w:name w:val="HTML Preformatted"/>
    <w:basedOn w:val="a1"/>
    <w:link w:val="HTML2"/>
    <w:rsid w:val="00421342"/>
    <w:rPr>
      <w:rFonts w:ascii="Courier New" w:hAnsi="Courier New" w:cs="Courier New"/>
      <w:sz w:val="20"/>
      <w:szCs w:val="20"/>
    </w:rPr>
  </w:style>
  <w:style w:type="character" w:customStyle="1" w:styleId="HTML2">
    <w:name w:val="Стандартный HTML Знак"/>
    <w:basedOn w:val="a2"/>
    <w:link w:val="HTML1"/>
    <w:rsid w:val="00421342"/>
    <w:rPr>
      <w:rFonts w:ascii="Courier New" w:eastAsia="Times New Roman" w:hAnsi="Courier New" w:cs="Courier New"/>
      <w:sz w:val="20"/>
      <w:szCs w:val="20"/>
      <w:lang w:val="en-GB" w:eastAsia="zh-CN"/>
    </w:rPr>
  </w:style>
  <w:style w:type="paragraph" w:styleId="aff3">
    <w:name w:val="Body Text First Indent"/>
    <w:basedOn w:val="a5"/>
    <w:link w:val="aff4"/>
    <w:rsid w:val="00421342"/>
    <w:pPr>
      <w:spacing w:after="120"/>
      <w:ind w:firstLine="210"/>
    </w:pPr>
  </w:style>
  <w:style w:type="character" w:customStyle="1" w:styleId="aff4">
    <w:name w:val="Красная строка Знак"/>
    <w:basedOn w:val="a6"/>
    <w:link w:val="aff3"/>
    <w:rsid w:val="00421342"/>
    <w:rPr>
      <w:rFonts w:ascii="Times New Roman" w:eastAsia="Times New Roman" w:hAnsi="Times New Roman" w:cs="Times New Roman"/>
      <w:lang w:val="en-GB" w:eastAsia="zh-CN"/>
    </w:rPr>
  </w:style>
  <w:style w:type="paragraph" w:styleId="aff5">
    <w:name w:val="Body Text Indent"/>
    <w:basedOn w:val="a1"/>
    <w:link w:val="aff6"/>
    <w:rsid w:val="00421342"/>
    <w:pPr>
      <w:spacing w:after="240"/>
      <w:ind w:left="442"/>
    </w:pPr>
  </w:style>
  <w:style w:type="character" w:customStyle="1" w:styleId="aff6">
    <w:name w:val="Основной текст с отступом Знак"/>
    <w:basedOn w:val="a2"/>
    <w:link w:val="aff5"/>
    <w:rsid w:val="00421342"/>
    <w:rPr>
      <w:rFonts w:ascii="Times New Roman" w:eastAsia="Times New Roman" w:hAnsi="Times New Roman" w:cs="Times New Roman"/>
      <w:lang w:val="en-GB" w:eastAsia="zh-CN"/>
    </w:rPr>
  </w:style>
  <w:style w:type="paragraph" w:styleId="2a">
    <w:name w:val="Body Text Indent 2"/>
    <w:basedOn w:val="a1"/>
    <w:link w:val="2b"/>
    <w:rsid w:val="00421342"/>
    <w:pPr>
      <w:spacing w:after="120" w:line="480" w:lineRule="auto"/>
      <w:ind w:left="283"/>
    </w:pPr>
  </w:style>
  <w:style w:type="character" w:customStyle="1" w:styleId="2b">
    <w:name w:val="Основной текст с отступом 2 Знак"/>
    <w:basedOn w:val="a2"/>
    <w:link w:val="2a"/>
    <w:rsid w:val="00421342"/>
    <w:rPr>
      <w:rFonts w:ascii="Times New Roman" w:eastAsia="Times New Roman" w:hAnsi="Times New Roman" w:cs="Times New Roman"/>
      <w:lang w:val="en-GB" w:eastAsia="zh-CN"/>
    </w:rPr>
  </w:style>
  <w:style w:type="paragraph" w:styleId="39">
    <w:name w:val="Body Text Indent 3"/>
    <w:basedOn w:val="a1"/>
    <w:link w:val="3a"/>
    <w:rsid w:val="00421342"/>
    <w:pPr>
      <w:spacing w:after="120"/>
      <w:ind w:left="283"/>
    </w:pPr>
    <w:rPr>
      <w:sz w:val="16"/>
      <w:szCs w:val="16"/>
    </w:rPr>
  </w:style>
  <w:style w:type="character" w:customStyle="1" w:styleId="3a">
    <w:name w:val="Основной текст с отступом 3 Знак"/>
    <w:basedOn w:val="a2"/>
    <w:link w:val="39"/>
    <w:rsid w:val="00421342"/>
    <w:rPr>
      <w:rFonts w:ascii="Times New Roman" w:eastAsia="Times New Roman" w:hAnsi="Times New Roman" w:cs="Times New Roman"/>
      <w:sz w:val="16"/>
      <w:szCs w:val="16"/>
      <w:lang w:val="en-GB" w:eastAsia="zh-CN"/>
    </w:rPr>
  </w:style>
  <w:style w:type="paragraph" w:styleId="2c">
    <w:name w:val="Body Text First Indent 2"/>
    <w:basedOn w:val="aff5"/>
    <w:link w:val="2d"/>
    <w:rsid w:val="00421342"/>
    <w:pPr>
      <w:ind w:firstLine="210"/>
    </w:pPr>
  </w:style>
  <w:style w:type="character" w:customStyle="1" w:styleId="2d">
    <w:name w:val="Красная строка 2 Знак"/>
    <w:basedOn w:val="aff6"/>
    <w:link w:val="2c"/>
    <w:rsid w:val="00421342"/>
    <w:rPr>
      <w:rFonts w:ascii="Times New Roman" w:eastAsia="Times New Roman" w:hAnsi="Times New Roman" w:cs="Times New Roman"/>
      <w:lang w:val="en-GB" w:eastAsia="zh-CN"/>
    </w:rPr>
  </w:style>
  <w:style w:type="paragraph" w:styleId="aff7">
    <w:name w:val="Normal Indent"/>
    <w:basedOn w:val="a1"/>
    <w:rsid w:val="00421342"/>
    <w:pPr>
      <w:ind w:left="708"/>
    </w:pPr>
  </w:style>
  <w:style w:type="paragraph" w:styleId="aff8">
    <w:name w:val="Salutation"/>
    <w:basedOn w:val="a1"/>
    <w:next w:val="a1"/>
    <w:link w:val="aff9"/>
    <w:rsid w:val="00421342"/>
  </w:style>
  <w:style w:type="character" w:customStyle="1" w:styleId="aff9">
    <w:name w:val="Приветствие Знак"/>
    <w:basedOn w:val="a2"/>
    <w:link w:val="aff8"/>
    <w:rsid w:val="00421342"/>
    <w:rPr>
      <w:rFonts w:ascii="Times New Roman" w:eastAsia="Times New Roman" w:hAnsi="Times New Roman" w:cs="Times New Roman"/>
      <w:lang w:val="en-GB" w:eastAsia="zh-CN"/>
    </w:rPr>
  </w:style>
  <w:style w:type="paragraph" w:styleId="affa">
    <w:name w:val="Signature"/>
    <w:basedOn w:val="a1"/>
    <w:link w:val="affb"/>
    <w:rsid w:val="00421342"/>
    <w:pPr>
      <w:ind w:left="4252"/>
    </w:pPr>
  </w:style>
  <w:style w:type="character" w:customStyle="1" w:styleId="affb">
    <w:name w:val="Подпись Знак"/>
    <w:basedOn w:val="a2"/>
    <w:link w:val="affa"/>
    <w:rsid w:val="00421342"/>
    <w:rPr>
      <w:rFonts w:ascii="Times New Roman" w:eastAsia="Times New Roman" w:hAnsi="Times New Roman" w:cs="Times New Roman"/>
      <w:lang w:val="en-GB" w:eastAsia="zh-CN"/>
    </w:rPr>
  </w:style>
  <w:style w:type="paragraph" w:styleId="affc">
    <w:name w:val="Subtitle"/>
    <w:basedOn w:val="a1"/>
    <w:link w:val="affd"/>
    <w:qFormat/>
    <w:rsid w:val="00421342"/>
    <w:pPr>
      <w:spacing w:after="60"/>
      <w:jc w:val="center"/>
      <w:outlineLvl w:val="1"/>
    </w:pPr>
    <w:rPr>
      <w:rFonts w:ascii="Arial" w:hAnsi="Arial" w:cs="Arial"/>
      <w:sz w:val="24"/>
      <w:szCs w:val="24"/>
    </w:rPr>
  </w:style>
  <w:style w:type="character" w:customStyle="1" w:styleId="affd">
    <w:name w:val="Подзаголовок Знак"/>
    <w:basedOn w:val="a2"/>
    <w:link w:val="affc"/>
    <w:rsid w:val="00421342"/>
    <w:rPr>
      <w:rFonts w:ascii="Arial" w:eastAsia="Times New Roman" w:hAnsi="Arial" w:cs="Arial"/>
      <w:sz w:val="24"/>
      <w:szCs w:val="24"/>
      <w:lang w:val="en-GB" w:eastAsia="zh-CN"/>
    </w:rPr>
  </w:style>
  <w:style w:type="paragraph" w:styleId="affe">
    <w:name w:val="table of figures"/>
    <w:basedOn w:val="a1"/>
    <w:next w:val="a1"/>
    <w:semiHidden/>
    <w:rsid w:val="00421342"/>
    <w:pPr>
      <w:tabs>
        <w:tab w:val="clear" w:pos="850"/>
        <w:tab w:val="clear" w:pos="1191"/>
        <w:tab w:val="clear" w:pos="1531"/>
      </w:tabs>
      <w:ind w:left="440" w:hanging="440"/>
    </w:pPr>
  </w:style>
  <w:style w:type="paragraph" w:styleId="afff">
    <w:name w:val="table of authorities"/>
    <w:basedOn w:val="a1"/>
    <w:next w:val="a1"/>
    <w:semiHidden/>
    <w:rsid w:val="00421342"/>
    <w:pPr>
      <w:tabs>
        <w:tab w:val="clear" w:pos="850"/>
        <w:tab w:val="clear" w:pos="1191"/>
        <w:tab w:val="clear" w:pos="1531"/>
      </w:tabs>
      <w:ind w:left="220" w:hanging="220"/>
    </w:pPr>
  </w:style>
  <w:style w:type="paragraph" w:styleId="afff0">
    <w:name w:val="Plain Text"/>
    <w:basedOn w:val="a1"/>
    <w:link w:val="afff1"/>
    <w:rsid w:val="00421342"/>
    <w:rPr>
      <w:rFonts w:ascii="Courier New" w:hAnsi="Courier New" w:cs="Courier New"/>
      <w:sz w:val="20"/>
      <w:szCs w:val="20"/>
    </w:rPr>
  </w:style>
  <w:style w:type="character" w:customStyle="1" w:styleId="afff1">
    <w:name w:val="Текст Знак"/>
    <w:basedOn w:val="a2"/>
    <w:link w:val="afff0"/>
    <w:rsid w:val="00421342"/>
    <w:rPr>
      <w:rFonts w:ascii="Courier New" w:eastAsia="Times New Roman" w:hAnsi="Courier New" w:cs="Courier New"/>
      <w:sz w:val="20"/>
      <w:szCs w:val="20"/>
      <w:lang w:val="en-GB" w:eastAsia="zh-CN"/>
    </w:rPr>
  </w:style>
  <w:style w:type="paragraph" w:styleId="afff2">
    <w:name w:val="Balloon Text"/>
    <w:basedOn w:val="a1"/>
    <w:link w:val="afff3"/>
    <w:semiHidden/>
    <w:rsid w:val="00421342"/>
    <w:rPr>
      <w:rFonts w:ascii="Tahoma" w:hAnsi="Tahoma" w:cs="Tahoma"/>
      <w:sz w:val="16"/>
      <w:szCs w:val="16"/>
    </w:rPr>
  </w:style>
  <w:style w:type="character" w:customStyle="1" w:styleId="afff3">
    <w:name w:val="Текст выноски Знак"/>
    <w:basedOn w:val="a2"/>
    <w:link w:val="afff2"/>
    <w:semiHidden/>
    <w:rsid w:val="00421342"/>
    <w:rPr>
      <w:rFonts w:ascii="Tahoma" w:eastAsia="Times New Roman" w:hAnsi="Tahoma" w:cs="Tahoma"/>
      <w:sz w:val="16"/>
      <w:szCs w:val="16"/>
      <w:lang w:val="en-GB" w:eastAsia="zh-CN"/>
    </w:rPr>
  </w:style>
  <w:style w:type="paragraph" w:styleId="afff4">
    <w:name w:val="macro"/>
    <w:link w:val="afff5"/>
    <w:semiHidden/>
    <w:rsid w:val="0042134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sz w:val="20"/>
      <w:szCs w:val="20"/>
      <w:lang w:val="en-GB" w:eastAsia="zh-CN"/>
    </w:rPr>
  </w:style>
  <w:style w:type="character" w:customStyle="1" w:styleId="afff5">
    <w:name w:val="Текст макроса Знак"/>
    <w:basedOn w:val="a2"/>
    <w:link w:val="afff4"/>
    <w:semiHidden/>
    <w:rsid w:val="00421342"/>
    <w:rPr>
      <w:rFonts w:ascii="Courier New" w:eastAsia="Times New Roman" w:hAnsi="Courier New" w:cs="Courier New"/>
      <w:sz w:val="20"/>
      <w:szCs w:val="20"/>
      <w:lang w:val="en-GB" w:eastAsia="zh-CN"/>
    </w:rPr>
  </w:style>
  <w:style w:type="paragraph" w:styleId="afff6">
    <w:name w:val="Title"/>
    <w:basedOn w:val="a1"/>
    <w:link w:val="afff7"/>
    <w:qFormat/>
    <w:rsid w:val="00421342"/>
    <w:pPr>
      <w:spacing w:before="240" w:after="60"/>
      <w:jc w:val="center"/>
      <w:outlineLvl w:val="0"/>
    </w:pPr>
    <w:rPr>
      <w:rFonts w:ascii="Arial" w:hAnsi="Arial" w:cs="Arial"/>
      <w:b/>
      <w:bCs/>
      <w:kern w:val="28"/>
      <w:sz w:val="32"/>
      <w:szCs w:val="32"/>
    </w:rPr>
  </w:style>
  <w:style w:type="character" w:customStyle="1" w:styleId="afff7">
    <w:name w:val="Заголовок Знак"/>
    <w:basedOn w:val="a2"/>
    <w:link w:val="afff6"/>
    <w:rsid w:val="00421342"/>
    <w:rPr>
      <w:rFonts w:ascii="Arial" w:eastAsia="Times New Roman" w:hAnsi="Arial" w:cs="Arial"/>
      <w:b/>
      <w:bCs/>
      <w:kern w:val="28"/>
      <w:sz w:val="32"/>
      <w:szCs w:val="32"/>
      <w:lang w:val="en-GB" w:eastAsia="zh-CN"/>
    </w:rPr>
  </w:style>
  <w:style w:type="paragraph" w:styleId="afff8">
    <w:name w:val="Note Heading"/>
    <w:basedOn w:val="a1"/>
    <w:next w:val="a1"/>
    <w:link w:val="afff9"/>
    <w:rsid w:val="00421342"/>
  </w:style>
  <w:style w:type="character" w:customStyle="1" w:styleId="afff9">
    <w:name w:val="Заголовок записки Знак"/>
    <w:basedOn w:val="a2"/>
    <w:link w:val="afff8"/>
    <w:rsid w:val="00421342"/>
    <w:rPr>
      <w:rFonts w:ascii="Times New Roman" w:eastAsia="Times New Roman" w:hAnsi="Times New Roman" w:cs="Times New Roman"/>
      <w:lang w:val="en-GB" w:eastAsia="zh-CN"/>
    </w:rPr>
  </w:style>
  <w:style w:type="paragraph" w:styleId="afffa">
    <w:name w:val="toa heading"/>
    <w:basedOn w:val="a1"/>
    <w:next w:val="a1"/>
    <w:semiHidden/>
    <w:rsid w:val="00421342"/>
    <w:pPr>
      <w:spacing w:before="120"/>
    </w:pPr>
    <w:rPr>
      <w:rFonts w:ascii="Arial" w:hAnsi="Arial" w:cs="Arial"/>
      <w:b/>
      <w:bCs/>
      <w:sz w:val="24"/>
      <w:szCs w:val="24"/>
    </w:rPr>
  </w:style>
  <w:style w:type="paragraph" w:styleId="62">
    <w:name w:val="toc 6"/>
    <w:basedOn w:val="a1"/>
    <w:next w:val="a1"/>
    <w:qFormat/>
    <w:rsid w:val="00421342"/>
    <w:pPr>
      <w:tabs>
        <w:tab w:val="clear" w:pos="850"/>
        <w:tab w:val="clear" w:pos="1191"/>
        <w:tab w:val="clear" w:pos="1531"/>
      </w:tabs>
      <w:ind w:left="1100"/>
    </w:pPr>
  </w:style>
  <w:style w:type="paragraph" w:styleId="72">
    <w:name w:val="toc 7"/>
    <w:basedOn w:val="a1"/>
    <w:next w:val="a1"/>
    <w:qFormat/>
    <w:rsid w:val="00421342"/>
    <w:pPr>
      <w:tabs>
        <w:tab w:val="clear" w:pos="850"/>
        <w:tab w:val="clear" w:pos="1191"/>
        <w:tab w:val="clear" w:pos="1531"/>
      </w:tabs>
      <w:ind w:left="1320"/>
    </w:pPr>
  </w:style>
  <w:style w:type="paragraph" w:styleId="82">
    <w:name w:val="toc 8"/>
    <w:basedOn w:val="a1"/>
    <w:next w:val="a1"/>
    <w:qFormat/>
    <w:rsid w:val="00421342"/>
    <w:pPr>
      <w:tabs>
        <w:tab w:val="clear" w:pos="850"/>
        <w:tab w:val="clear" w:pos="1191"/>
        <w:tab w:val="clear" w:pos="1531"/>
      </w:tabs>
      <w:ind w:left="1540"/>
    </w:pPr>
  </w:style>
  <w:style w:type="paragraph" w:customStyle="1" w:styleId="BoxBodyText">
    <w:name w:val="Box Body Text"/>
    <w:basedOn w:val="a1"/>
    <w:rsid w:val="00421342"/>
    <w:pPr>
      <w:spacing w:after="240"/>
      <w:ind w:firstLine="442"/>
    </w:pPr>
    <w:rPr>
      <w:rFonts w:ascii="Arial" w:hAnsi="Arial" w:cs="Arial"/>
      <w:sz w:val="18"/>
      <w:lang w:val="en-US"/>
    </w:rPr>
  </w:style>
  <w:style w:type="paragraph" w:customStyle="1" w:styleId="BoxBodyTextIndent">
    <w:name w:val="Box Body Text Indent"/>
    <w:basedOn w:val="a1"/>
    <w:rsid w:val="00421342"/>
    <w:pPr>
      <w:spacing w:after="240"/>
      <w:ind w:left="442"/>
    </w:pPr>
    <w:rPr>
      <w:rFonts w:ascii="Arial" w:hAnsi="Arial" w:cs="Arial"/>
      <w:sz w:val="18"/>
      <w:lang w:val="en-US"/>
    </w:rPr>
  </w:style>
  <w:style w:type="character" w:styleId="afffb">
    <w:name w:val="page number"/>
    <w:basedOn w:val="a2"/>
    <w:uiPriority w:val="99"/>
    <w:semiHidden/>
    <w:unhideWhenUsed/>
    <w:rsid w:val="00421342"/>
  </w:style>
  <w:style w:type="paragraph" w:styleId="afffc">
    <w:name w:val="Bibliography"/>
    <w:basedOn w:val="a1"/>
    <w:next w:val="a1"/>
    <w:uiPriority w:val="37"/>
    <w:semiHidden/>
    <w:unhideWhenUsed/>
    <w:rsid w:val="00421342"/>
  </w:style>
  <w:style w:type="paragraph" w:styleId="afffd">
    <w:name w:val="Intense Quote"/>
    <w:basedOn w:val="a1"/>
    <w:next w:val="a1"/>
    <w:link w:val="afffe"/>
    <w:uiPriority w:val="30"/>
    <w:qFormat/>
    <w:rsid w:val="00421342"/>
    <w:pPr>
      <w:pBdr>
        <w:bottom w:val="single" w:sz="4" w:space="4" w:color="4A66AC" w:themeColor="accent1"/>
      </w:pBdr>
      <w:spacing w:before="200" w:after="280"/>
      <w:ind w:left="936" w:right="936"/>
    </w:pPr>
    <w:rPr>
      <w:b/>
      <w:bCs/>
      <w:i/>
      <w:iCs/>
      <w:color w:val="4A66AC" w:themeColor="accent1"/>
    </w:rPr>
  </w:style>
  <w:style w:type="character" w:customStyle="1" w:styleId="afffe">
    <w:name w:val="Выделенная цитата Знак"/>
    <w:basedOn w:val="a2"/>
    <w:link w:val="afffd"/>
    <w:uiPriority w:val="30"/>
    <w:rsid w:val="00421342"/>
    <w:rPr>
      <w:rFonts w:ascii="Times New Roman" w:eastAsia="Times New Roman" w:hAnsi="Times New Roman" w:cs="Times New Roman"/>
      <w:b/>
      <w:bCs/>
      <w:i/>
      <w:iCs/>
      <w:color w:val="4A66AC" w:themeColor="accent1"/>
      <w:lang w:val="en-GB" w:eastAsia="zh-CN"/>
    </w:rPr>
  </w:style>
  <w:style w:type="paragraph" w:styleId="affff">
    <w:name w:val="List Paragraph"/>
    <w:aliases w:val="YC Bulet,Primus H 3,lp1,List Paragraph11,List Paragraph1 Char Char,Use Case List Paragraph Char,Num Bullet 1,Use Case List Paragraph,numbered,FooterText,Paragraphe de liste1,Bulletr List Paragraph,列出段落,列出段落1,List Paragraph2,bullet list,b1"/>
    <w:basedOn w:val="a1"/>
    <w:link w:val="affff0"/>
    <w:uiPriority w:val="1"/>
    <w:qFormat/>
    <w:rsid w:val="00421342"/>
    <w:pPr>
      <w:ind w:left="720"/>
      <w:contextualSpacing/>
    </w:pPr>
  </w:style>
  <w:style w:type="paragraph" w:styleId="affff1">
    <w:name w:val="No Spacing"/>
    <w:link w:val="affff2"/>
    <w:uiPriority w:val="1"/>
    <w:qFormat/>
    <w:rsid w:val="00421342"/>
    <w:pPr>
      <w:tabs>
        <w:tab w:val="left" w:pos="850"/>
        <w:tab w:val="left" w:pos="1191"/>
        <w:tab w:val="left" w:pos="1531"/>
      </w:tabs>
      <w:spacing w:after="0" w:line="240" w:lineRule="auto"/>
      <w:jc w:val="both"/>
    </w:pPr>
    <w:rPr>
      <w:rFonts w:ascii="Times New Roman" w:eastAsia="Times New Roman" w:hAnsi="Times New Roman" w:cs="Times New Roman"/>
      <w:lang w:val="en-GB" w:eastAsia="zh-CN"/>
    </w:rPr>
  </w:style>
  <w:style w:type="paragraph" w:styleId="2e">
    <w:name w:val="Quote"/>
    <w:basedOn w:val="a1"/>
    <w:next w:val="a1"/>
    <w:link w:val="2f"/>
    <w:uiPriority w:val="29"/>
    <w:qFormat/>
    <w:rsid w:val="00421342"/>
    <w:rPr>
      <w:i/>
      <w:iCs/>
      <w:color w:val="000000" w:themeColor="text1"/>
    </w:rPr>
  </w:style>
  <w:style w:type="character" w:customStyle="1" w:styleId="2f">
    <w:name w:val="Цитата 2 Знак"/>
    <w:basedOn w:val="a2"/>
    <w:link w:val="2e"/>
    <w:uiPriority w:val="29"/>
    <w:rsid w:val="00421342"/>
    <w:rPr>
      <w:rFonts w:ascii="Times New Roman" w:eastAsia="Times New Roman" w:hAnsi="Times New Roman" w:cs="Times New Roman"/>
      <w:i/>
      <w:iCs/>
      <w:color w:val="000000" w:themeColor="text1"/>
      <w:lang w:val="en-GB" w:eastAsia="zh-CN"/>
    </w:rPr>
  </w:style>
  <w:style w:type="paragraph" w:styleId="affff3">
    <w:name w:val="TOC Heading"/>
    <w:basedOn w:val="1"/>
    <w:next w:val="a1"/>
    <w:uiPriority w:val="39"/>
    <w:unhideWhenUsed/>
    <w:qFormat/>
    <w:rsid w:val="00421342"/>
    <w:pPr>
      <w:keepLines/>
      <w:spacing w:before="480" w:after="0"/>
      <w:outlineLvl w:val="9"/>
    </w:pPr>
    <w:rPr>
      <w:rFonts w:asciiTheme="majorHAnsi" w:eastAsiaTheme="majorEastAsia" w:hAnsiTheme="majorHAnsi" w:cstheme="majorBidi"/>
      <w:caps w:val="0"/>
      <w:color w:val="374C80" w:themeColor="accent1" w:themeShade="BF"/>
      <w:kern w:val="0"/>
      <w:sz w:val="28"/>
      <w:szCs w:val="28"/>
    </w:rPr>
  </w:style>
  <w:style w:type="paragraph" w:customStyle="1" w:styleId="Citation">
    <w:name w:val="Citation"/>
    <w:basedOn w:val="a5"/>
    <w:link w:val="CitationChar"/>
    <w:rsid w:val="00421342"/>
    <w:pPr>
      <w:ind w:left="850" w:firstLine="0"/>
      <w:jc w:val="left"/>
    </w:pPr>
  </w:style>
  <w:style w:type="character" w:customStyle="1" w:styleId="CitationChar">
    <w:name w:val="Citation Char"/>
    <w:basedOn w:val="a2"/>
    <w:link w:val="Citation"/>
    <w:rsid w:val="00421342"/>
    <w:rPr>
      <w:rFonts w:ascii="Times New Roman" w:eastAsia="Times New Roman" w:hAnsi="Times New Roman" w:cs="Times New Roman"/>
      <w:lang w:val="en-GB" w:eastAsia="zh-CN"/>
    </w:rPr>
  </w:style>
  <w:style w:type="table" w:styleId="affff4">
    <w:name w:val="Table Grid"/>
    <w:aliases w:val="Szegély nélküli"/>
    <w:basedOn w:val="a3"/>
    <w:uiPriority w:val="59"/>
    <w:rsid w:val="004213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TF-3SUBTITLECAPS">
    <w:name w:val="FATF- 3 SUBTITLE CAPS"/>
    <w:basedOn w:val="a1"/>
    <w:qFormat/>
    <w:rsid w:val="00421342"/>
    <w:pPr>
      <w:tabs>
        <w:tab w:val="clear" w:pos="850"/>
        <w:tab w:val="clear" w:pos="1191"/>
        <w:tab w:val="clear" w:pos="1531"/>
        <w:tab w:val="left" w:pos="624"/>
        <w:tab w:val="left" w:pos="1247"/>
        <w:tab w:val="left" w:pos="1871"/>
        <w:tab w:val="left" w:pos="2495"/>
        <w:tab w:val="left" w:pos="3119"/>
      </w:tabs>
      <w:spacing w:after="120" w:line="300" w:lineRule="exact"/>
      <w:jc w:val="left"/>
    </w:pPr>
    <w:rPr>
      <w:rFonts w:asciiTheme="majorHAnsi" w:hAnsiTheme="majorHAnsi"/>
      <w:b/>
      <w:bCs/>
      <w:caps/>
      <w:color w:val="4A66AC" w:themeColor="accent1"/>
      <w:sz w:val="24"/>
      <w:szCs w:val="24"/>
    </w:rPr>
  </w:style>
  <w:style w:type="paragraph" w:customStyle="1" w:styleId="FATF-5Italics">
    <w:name w:val="FATF-5 Italics"/>
    <w:basedOn w:val="41"/>
    <w:qFormat/>
    <w:rsid w:val="00421342"/>
    <w:rPr>
      <w:rFonts w:ascii="Cambria" w:hAnsi="Cambria"/>
    </w:rPr>
  </w:style>
  <w:style w:type="paragraph" w:customStyle="1" w:styleId="FATF-TEXTE1115">
    <w:name w:val="FATF-TEXTE 11/15"/>
    <w:link w:val="FATF-TEXTE1115Char"/>
    <w:qFormat/>
    <w:rsid w:val="00421342"/>
    <w:pPr>
      <w:tabs>
        <w:tab w:val="left" w:pos="624"/>
        <w:tab w:val="left" w:pos="1247"/>
        <w:tab w:val="left" w:pos="1871"/>
        <w:tab w:val="left" w:pos="2495"/>
        <w:tab w:val="left" w:pos="3119"/>
      </w:tabs>
      <w:spacing w:after="120" w:line="300" w:lineRule="exact"/>
      <w:jc w:val="both"/>
    </w:pPr>
    <w:rPr>
      <w:rFonts w:ascii="Cambria" w:eastAsia="Times New Roman" w:hAnsi="Cambria" w:cs="Times New Roman"/>
      <w:lang w:val="en-GB" w:eastAsia="zh-CN"/>
    </w:rPr>
  </w:style>
  <w:style w:type="character" w:customStyle="1" w:styleId="FATF-TEXTE1115Char">
    <w:name w:val="FATF-TEXTE 11/15 Char"/>
    <w:basedOn w:val="a2"/>
    <w:link w:val="FATF-TEXTE1115"/>
    <w:rsid w:val="00421342"/>
    <w:rPr>
      <w:rFonts w:ascii="Cambria" w:eastAsia="Times New Roman" w:hAnsi="Cambria" w:cs="Times New Roman"/>
      <w:lang w:val="en-GB" w:eastAsia="zh-CN"/>
    </w:rPr>
  </w:style>
  <w:style w:type="paragraph" w:customStyle="1" w:styleId="Criterion">
    <w:name w:val="Criterion"/>
    <w:basedOn w:val="a1"/>
    <w:rsid w:val="00421342"/>
    <w:pPr>
      <w:tabs>
        <w:tab w:val="clear" w:pos="850"/>
        <w:tab w:val="clear" w:pos="1191"/>
        <w:tab w:val="clear" w:pos="1531"/>
      </w:tabs>
      <w:spacing w:before="120" w:after="120"/>
      <w:ind w:left="680" w:hanging="680"/>
    </w:pPr>
  </w:style>
  <w:style w:type="paragraph" w:customStyle="1" w:styleId="ParagraphNumbering">
    <w:name w:val="Paragraph Numbering"/>
    <w:basedOn w:val="a1"/>
    <w:rsid w:val="00421342"/>
    <w:pPr>
      <w:numPr>
        <w:numId w:val="15"/>
      </w:numPr>
      <w:tabs>
        <w:tab w:val="clear" w:pos="850"/>
        <w:tab w:val="clear" w:pos="1191"/>
        <w:tab w:val="clear" w:pos="1531"/>
        <w:tab w:val="left" w:pos="851"/>
      </w:tabs>
      <w:spacing w:after="240"/>
    </w:pPr>
    <w:rPr>
      <w:szCs w:val="20"/>
      <w:lang w:val="fr-FR" w:eastAsia="en-US"/>
    </w:rPr>
  </w:style>
  <w:style w:type="character" w:styleId="affff5">
    <w:name w:val="Strong"/>
    <w:basedOn w:val="a2"/>
    <w:uiPriority w:val="99"/>
    <w:qFormat/>
    <w:rsid w:val="00421342"/>
    <w:rPr>
      <w:b/>
    </w:rPr>
  </w:style>
  <w:style w:type="paragraph" w:customStyle="1" w:styleId="FAFT-BULLETEDTEXT">
    <w:name w:val="FAFT- BULLETED TEXT"/>
    <w:basedOn w:val="a1"/>
    <w:qFormat/>
    <w:rsid w:val="00421342"/>
    <w:pPr>
      <w:numPr>
        <w:numId w:val="16"/>
      </w:numPr>
      <w:tabs>
        <w:tab w:val="clear" w:pos="850"/>
        <w:tab w:val="clear" w:pos="1191"/>
        <w:tab w:val="clear" w:pos="1531"/>
        <w:tab w:val="left" w:pos="1247"/>
        <w:tab w:val="left" w:pos="1871"/>
        <w:tab w:val="left" w:pos="2495"/>
        <w:tab w:val="left" w:pos="3119"/>
      </w:tabs>
      <w:spacing w:after="120" w:line="300" w:lineRule="exact"/>
      <w:jc w:val="left"/>
    </w:pPr>
    <w:rPr>
      <w:rFonts w:ascii="Cambria" w:hAnsi="Cambria"/>
    </w:rPr>
  </w:style>
  <w:style w:type="paragraph" w:customStyle="1" w:styleId="FATF-TEXTE11-15Criterion">
    <w:name w:val="FATF-TEXTE 11-15 Criterion"/>
    <w:basedOn w:val="FATF-TEXTE1115"/>
    <w:qFormat/>
    <w:rsid w:val="00421342"/>
    <w:pPr>
      <w:tabs>
        <w:tab w:val="clear" w:pos="624"/>
        <w:tab w:val="left" w:pos="993"/>
      </w:tabs>
      <w:ind w:left="993" w:hanging="993"/>
    </w:pPr>
  </w:style>
  <w:style w:type="paragraph" w:customStyle="1" w:styleId="FATF-TEXTE11-15Criterionsub">
    <w:name w:val="FATF-TEXTE 11-15 Criterion sub"/>
    <w:basedOn w:val="FATF-TEXTE1115"/>
    <w:qFormat/>
    <w:rsid w:val="00421342"/>
    <w:pPr>
      <w:tabs>
        <w:tab w:val="clear" w:pos="1247"/>
        <w:tab w:val="left" w:pos="1560"/>
      </w:tabs>
      <w:ind w:left="1560" w:hanging="567"/>
    </w:pPr>
  </w:style>
  <w:style w:type="character" w:styleId="affff6">
    <w:name w:val="Hyperlink"/>
    <w:basedOn w:val="a2"/>
    <w:uiPriority w:val="99"/>
    <w:unhideWhenUsed/>
    <w:rsid w:val="00421342"/>
    <w:rPr>
      <w:color w:val="0000FF"/>
      <w:u w:val="single"/>
    </w:rPr>
  </w:style>
  <w:style w:type="character" w:customStyle="1" w:styleId="apple-converted-space">
    <w:name w:val="apple-converted-space"/>
    <w:basedOn w:val="a2"/>
    <w:rsid w:val="00421342"/>
  </w:style>
  <w:style w:type="character" w:customStyle="1" w:styleId="style2">
    <w:name w:val="style2"/>
    <w:basedOn w:val="a2"/>
    <w:rsid w:val="00421342"/>
  </w:style>
  <w:style w:type="character" w:styleId="affff7">
    <w:name w:val="Emphasis"/>
    <w:basedOn w:val="a2"/>
    <w:uiPriority w:val="20"/>
    <w:qFormat/>
    <w:rsid w:val="00421342"/>
    <w:rPr>
      <w:i/>
      <w:iCs/>
    </w:rPr>
  </w:style>
  <w:style w:type="character" w:styleId="affff8">
    <w:name w:val="FollowedHyperlink"/>
    <w:basedOn w:val="a2"/>
    <w:uiPriority w:val="99"/>
    <w:semiHidden/>
    <w:unhideWhenUsed/>
    <w:rsid w:val="00421342"/>
    <w:rPr>
      <w:color w:val="3EBBF0" w:themeColor="followedHyperlink"/>
      <w:u w:val="single"/>
    </w:rPr>
  </w:style>
  <w:style w:type="character" w:customStyle="1" w:styleId="13">
    <w:name w:val="Неразрешенное упоминание1"/>
    <w:basedOn w:val="a2"/>
    <w:uiPriority w:val="99"/>
    <w:semiHidden/>
    <w:unhideWhenUsed/>
    <w:rsid w:val="00421342"/>
    <w:rPr>
      <w:color w:val="605E5C"/>
      <w:shd w:val="clear" w:color="auto" w:fill="E1DFDD"/>
    </w:rPr>
  </w:style>
  <w:style w:type="paragraph" w:styleId="affff9">
    <w:name w:val="Revision"/>
    <w:hidden/>
    <w:uiPriority w:val="99"/>
    <w:semiHidden/>
    <w:rsid w:val="00421342"/>
    <w:pPr>
      <w:spacing w:after="0" w:line="240" w:lineRule="auto"/>
    </w:pPr>
    <w:rPr>
      <w:rFonts w:ascii="Times New Roman" w:eastAsia="Times New Roman" w:hAnsi="Times New Roman" w:cs="Times New Roman"/>
      <w:lang w:val="en-GB" w:eastAsia="zh-CN"/>
    </w:rPr>
  </w:style>
  <w:style w:type="paragraph" w:customStyle="1" w:styleId="NumberedList">
    <w:name w:val="Numbered List"/>
    <w:basedOn w:val="affff"/>
    <w:uiPriority w:val="5"/>
    <w:qFormat/>
    <w:rsid w:val="00421342"/>
    <w:pPr>
      <w:numPr>
        <w:numId w:val="21"/>
      </w:numPr>
      <w:tabs>
        <w:tab w:val="clear" w:pos="850"/>
        <w:tab w:val="clear" w:pos="1191"/>
        <w:tab w:val="clear" w:pos="1531"/>
      </w:tabs>
      <w:spacing w:after="120"/>
      <w:ind w:right="680"/>
      <w:contextualSpacing w:val="0"/>
    </w:pPr>
    <w:rPr>
      <w:rFonts w:eastAsia="SimSun"/>
      <w:lang w:eastAsia="en-US"/>
    </w:rPr>
  </w:style>
  <w:style w:type="paragraph" w:customStyle="1" w:styleId="Default">
    <w:name w:val="Default"/>
    <w:rsid w:val="00421342"/>
    <w:pPr>
      <w:autoSpaceDE w:val="0"/>
      <w:autoSpaceDN w:val="0"/>
      <w:adjustRightInd w:val="0"/>
      <w:spacing w:after="0" w:line="240" w:lineRule="auto"/>
    </w:pPr>
    <w:rPr>
      <w:rFonts w:ascii="Cambria" w:eastAsia="Times New Roman" w:hAnsi="Cambria" w:cs="Cambria"/>
      <w:color w:val="000000"/>
      <w:sz w:val="24"/>
      <w:szCs w:val="24"/>
      <w:lang w:val="en-GB"/>
    </w:rPr>
  </w:style>
  <w:style w:type="character" w:customStyle="1" w:styleId="tlid-translation">
    <w:name w:val="tlid-translation"/>
    <w:basedOn w:val="a2"/>
    <w:rsid w:val="00421342"/>
  </w:style>
  <w:style w:type="paragraph" w:customStyle="1" w:styleId="Para">
    <w:name w:val="Para #"/>
    <w:basedOn w:val="a1"/>
    <w:link w:val="ParaChar"/>
    <w:uiPriority w:val="4"/>
    <w:qFormat/>
    <w:rsid w:val="00421342"/>
    <w:pPr>
      <w:numPr>
        <w:numId w:val="22"/>
      </w:numPr>
      <w:tabs>
        <w:tab w:val="clear" w:pos="850"/>
        <w:tab w:val="clear" w:pos="1191"/>
        <w:tab w:val="clear" w:pos="1531"/>
        <w:tab w:val="left" w:pos="1361"/>
      </w:tabs>
      <w:spacing w:before="120" w:after="120"/>
      <w:ind w:right="680"/>
    </w:pPr>
    <w:rPr>
      <w:rFonts w:eastAsia="SimSun"/>
      <w:szCs w:val="20"/>
      <w:lang w:eastAsia="en-US"/>
    </w:rPr>
  </w:style>
  <w:style w:type="character" w:customStyle="1" w:styleId="ParaChar">
    <w:name w:val="Para # Char"/>
    <w:basedOn w:val="a2"/>
    <w:link w:val="Para"/>
    <w:uiPriority w:val="4"/>
    <w:rsid w:val="00421342"/>
    <w:rPr>
      <w:rFonts w:ascii="Times New Roman" w:eastAsia="SimSun" w:hAnsi="Times New Roman" w:cs="Times New Roman"/>
      <w:szCs w:val="20"/>
      <w:lang w:val="en-GB"/>
    </w:rPr>
  </w:style>
  <w:style w:type="character" w:styleId="affffa">
    <w:name w:val="annotation reference"/>
    <w:basedOn w:val="a2"/>
    <w:uiPriority w:val="99"/>
    <w:semiHidden/>
    <w:unhideWhenUsed/>
    <w:rsid w:val="00421342"/>
    <w:rPr>
      <w:sz w:val="16"/>
      <w:szCs w:val="16"/>
    </w:rPr>
  </w:style>
  <w:style w:type="character" w:customStyle="1" w:styleId="cf01">
    <w:name w:val="cf01"/>
    <w:basedOn w:val="a2"/>
    <w:rsid w:val="00421342"/>
    <w:rPr>
      <w:rFonts w:ascii="Segoe UI" w:hAnsi="Segoe UI" w:cs="Segoe UI" w:hint="default"/>
      <w:b/>
      <w:bCs/>
      <w:sz w:val="18"/>
      <w:szCs w:val="18"/>
    </w:rPr>
  </w:style>
  <w:style w:type="character" w:customStyle="1" w:styleId="cf11">
    <w:name w:val="cf11"/>
    <w:basedOn w:val="a2"/>
    <w:rsid w:val="00421342"/>
    <w:rPr>
      <w:rFonts w:ascii="Segoe UI" w:hAnsi="Segoe UI" w:cs="Segoe UI" w:hint="default"/>
      <w:i/>
      <w:iCs/>
      <w:sz w:val="18"/>
      <w:szCs w:val="18"/>
    </w:rPr>
  </w:style>
  <w:style w:type="paragraph" w:customStyle="1" w:styleId="Para0">
    <w:name w:val="Para"/>
    <w:basedOn w:val="a1"/>
    <w:link w:val="ParaChar0"/>
    <w:uiPriority w:val="3"/>
    <w:qFormat/>
    <w:rsid w:val="00421342"/>
    <w:pPr>
      <w:tabs>
        <w:tab w:val="clear" w:pos="850"/>
        <w:tab w:val="clear" w:pos="1191"/>
        <w:tab w:val="clear" w:pos="1531"/>
      </w:tabs>
      <w:spacing w:before="120" w:after="120"/>
      <w:ind w:left="680" w:right="680"/>
    </w:pPr>
    <w:rPr>
      <w:rFonts w:eastAsia="SimSun"/>
      <w:szCs w:val="20"/>
      <w:lang w:eastAsia="en-US"/>
    </w:rPr>
  </w:style>
  <w:style w:type="character" w:customStyle="1" w:styleId="ParaChar0">
    <w:name w:val="Para Char"/>
    <w:basedOn w:val="a2"/>
    <w:link w:val="Para0"/>
    <w:uiPriority w:val="3"/>
    <w:rsid w:val="00421342"/>
    <w:rPr>
      <w:rFonts w:ascii="Times New Roman" w:eastAsia="SimSun" w:hAnsi="Times New Roman" w:cs="Times New Roman"/>
      <w:szCs w:val="20"/>
      <w:lang w:val="en-GB"/>
    </w:rPr>
  </w:style>
  <w:style w:type="character" w:customStyle="1" w:styleId="affff0">
    <w:name w:val="Абзац списка Знак"/>
    <w:aliases w:val="YC Bulet Знак,Primus H 3 Знак,lp1 Знак,List Paragraph11 Знак,List Paragraph1 Char Char Знак,Use Case List Paragraph Char Знак,Num Bullet 1 Знак,Use Case List Paragraph Знак,numbered Знак,FooterText Знак,Paragraphe de liste1 Знак"/>
    <w:basedOn w:val="a2"/>
    <w:link w:val="affff"/>
    <w:uiPriority w:val="1"/>
    <w:qFormat/>
    <w:rsid w:val="00421342"/>
    <w:rPr>
      <w:rFonts w:ascii="Times New Roman" w:eastAsia="Times New Roman" w:hAnsi="Times New Roman" w:cs="Times New Roman"/>
      <w:lang w:val="en-GB" w:eastAsia="zh-CN"/>
    </w:rPr>
  </w:style>
  <w:style w:type="character" w:customStyle="1" w:styleId="affff2">
    <w:name w:val="Без интервала Знак"/>
    <w:basedOn w:val="a2"/>
    <w:link w:val="affff1"/>
    <w:uiPriority w:val="1"/>
    <w:rsid w:val="00421342"/>
    <w:rPr>
      <w:rFonts w:ascii="Times New Roman" w:eastAsia="Times New Roman" w:hAnsi="Times New Roman" w:cs="Times New Roman"/>
      <w:lang w:val="en-GB" w:eastAsia="zh-CN"/>
    </w:rPr>
  </w:style>
  <w:style w:type="table" w:customStyle="1" w:styleId="-61">
    <w:name w:val="Таблица-сетка 6 цветная1"/>
    <w:basedOn w:val="a3"/>
    <w:uiPriority w:val="51"/>
    <w:rsid w:val="004213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2f0">
    <w:name w:val="Неразрешенное упоминание2"/>
    <w:basedOn w:val="a2"/>
    <w:uiPriority w:val="99"/>
    <w:semiHidden/>
    <w:unhideWhenUsed/>
    <w:rsid w:val="00421342"/>
    <w:rPr>
      <w:color w:val="605E5C"/>
      <w:shd w:val="clear" w:color="auto" w:fill="E1DFDD"/>
    </w:rPr>
  </w:style>
  <w:style w:type="character" w:styleId="affffb">
    <w:name w:val="Unresolved Mention"/>
    <w:basedOn w:val="a2"/>
    <w:uiPriority w:val="99"/>
    <w:semiHidden/>
    <w:unhideWhenUsed/>
    <w:rsid w:val="00421342"/>
    <w:rPr>
      <w:color w:val="605E5C"/>
      <w:shd w:val="clear" w:color="auto" w:fill="E1DFDD"/>
    </w:rPr>
  </w:style>
  <w:style w:type="character" w:styleId="affffc">
    <w:name w:val="Placeholder Text"/>
    <w:basedOn w:val="a2"/>
    <w:uiPriority w:val="99"/>
    <w:semiHidden/>
    <w:rsid w:val="00603F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5311">
      <w:bodyDiv w:val="1"/>
      <w:marLeft w:val="0"/>
      <w:marRight w:val="0"/>
      <w:marTop w:val="0"/>
      <w:marBottom w:val="0"/>
      <w:divBdr>
        <w:top w:val="none" w:sz="0" w:space="0" w:color="auto"/>
        <w:left w:val="none" w:sz="0" w:space="0" w:color="auto"/>
        <w:bottom w:val="none" w:sz="0" w:space="0" w:color="auto"/>
        <w:right w:val="none" w:sz="0" w:space="0" w:color="auto"/>
      </w:divBdr>
    </w:div>
    <w:div w:id="24213886">
      <w:bodyDiv w:val="1"/>
      <w:marLeft w:val="0"/>
      <w:marRight w:val="0"/>
      <w:marTop w:val="0"/>
      <w:marBottom w:val="0"/>
      <w:divBdr>
        <w:top w:val="none" w:sz="0" w:space="0" w:color="auto"/>
        <w:left w:val="none" w:sz="0" w:space="0" w:color="auto"/>
        <w:bottom w:val="none" w:sz="0" w:space="0" w:color="auto"/>
        <w:right w:val="none" w:sz="0" w:space="0" w:color="auto"/>
      </w:divBdr>
    </w:div>
    <w:div w:id="49575423">
      <w:bodyDiv w:val="1"/>
      <w:marLeft w:val="0"/>
      <w:marRight w:val="0"/>
      <w:marTop w:val="0"/>
      <w:marBottom w:val="0"/>
      <w:divBdr>
        <w:top w:val="none" w:sz="0" w:space="0" w:color="auto"/>
        <w:left w:val="none" w:sz="0" w:space="0" w:color="auto"/>
        <w:bottom w:val="none" w:sz="0" w:space="0" w:color="auto"/>
        <w:right w:val="none" w:sz="0" w:space="0" w:color="auto"/>
      </w:divBdr>
    </w:div>
    <w:div w:id="91751432">
      <w:bodyDiv w:val="1"/>
      <w:marLeft w:val="0"/>
      <w:marRight w:val="0"/>
      <w:marTop w:val="0"/>
      <w:marBottom w:val="0"/>
      <w:divBdr>
        <w:top w:val="none" w:sz="0" w:space="0" w:color="auto"/>
        <w:left w:val="none" w:sz="0" w:space="0" w:color="auto"/>
        <w:bottom w:val="none" w:sz="0" w:space="0" w:color="auto"/>
        <w:right w:val="none" w:sz="0" w:space="0" w:color="auto"/>
      </w:divBdr>
    </w:div>
    <w:div w:id="118568550">
      <w:bodyDiv w:val="1"/>
      <w:marLeft w:val="0"/>
      <w:marRight w:val="0"/>
      <w:marTop w:val="0"/>
      <w:marBottom w:val="0"/>
      <w:divBdr>
        <w:top w:val="none" w:sz="0" w:space="0" w:color="auto"/>
        <w:left w:val="none" w:sz="0" w:space="0" w:color="auto"/>
        <w:bottom w:val="none" w:sz="0" w:space="0" w:color="auto"/>
        <w:right w:val="none" w:sz="0" w:space="0" w:color="auto"/>
      </w:divBdr>
    </w:div>
    <w:div w:id="174271024">
      <w:bodyDiv w:val="1"/>
      <w:marLeft w:val="0"/>
      <w:marRight w:val="0"/>
      <w:marTop w:val="0"/>
      <w:marBottom w:val="0"/>
      <w:divBdr>
        <w:top w:val="none" w:sz="0" w:space="0" w:color="auto"/>
        <w:left w:val="none" w:sz="0" w:space="0" w:color="auto"/>
        <w:bottom w:val="none" w:sz="0" w:space="0" w:color="auto"/>
        <w:right w:val="none" w:sz="0" w:space="0" w:color="auto"/>
      </w:divBdr>
    </w:div>
    <w:div w:id="180125486">
      <w:bodyDiv w:val="1"/>
      <w:marLeft w:val="0"/>
      <w:marRight w:val="0"/>
      <w:marTop w:val="0"/>
      <w:marBottom w:val="0"/>
      <w:divBdr>
        <w:top w:val="none" w:sz="0" w:space="0" w:color="auto"/>
        <w:left w:val="none" w:sz="0" w:space="0" w:color="auto"/>
        <w:bottom w:val="none" w:sz="0" w:space="0" w:color="auto"/>
        <w:right w:val="none" w:sz="0" w:space="0" w:color="auto"/>
      </w:divBdr>
    </w:div>
    <w:div w:id="217253194">
      <w:bodyDiv w:val="1"/>
      <w:marLeft w:val="0"/>
      <w:marRight w:val="0"/>
      <w:marTop w:val="0"/>
      <w:marBottom w:val="0"/>
      <w:divBdr>
        <w:top w:val="none" w:sz="0" w:space="0" w:color="auto"/>
        <w:left w:val="none" w:sz="0" w:space="0" w:color="auto"/>
        <w:bottom w:val="none" w:sz="0" w:space="0" w:color="auto"/>
        <w:right w:val="none" w:sz="0" w:space="0" w:color="auto"/>
      </w:divBdr>
    </w:div>
    <w:div w:id="282229815">
      <w:bodyDiv w:val="1"/>
      <w:marLeft w:val="0"/>
      <w:marRight w:val="0"/>
      <w:marTop w:val="0"/>
      <w:marBottom w:val="0"/>
      <w:divBdr>
        <w:top w:val="none" w:sz="0" w:space="0" w:color="auto"/>
        <w:left w:val="none" w:sz="0" w:space="0" w:color="auto"/>
        <w:bottom w:val="none" w:sz="0" w:space="0" w:color="auto"/>
        <w:right w:val="none" w:sz="0" w:space="0" w:color="auto"/>
      </w:divBdr>
    </w:div>
    <w:div w:id="283462972">
      <w:bodyDiv w:val="1"/>
      <w:marLeft w:val="0"/>
      <w:marRight w:val="0"/>
      <w:marTop w:val="0"/>
      <w:marBottom w:val="0"/>
      <w:divBdr>
        <w:top w:val="none" w:sz="0" w:space="0" w:color="auto"/>
        <w:left w:val="none" w:sz="0" w:space="0" w:color="auto"/>
        <w:bottom w:val="none" w:sz="0" w:space="0" w:color="auto"/>
        <w:right w:val="none" w:sz="0" w:space="0" w:color="auto"/>
      </w:divBdr>
    </w:div>
    <w:div w:id="309945267">
      <w:bodyDiv w:val="1"/>
      <w:marLeft w:val="0"/>
      <w:marRight w:val="0"/>
      <w:marTop w:val="0"/>
      <w:marBottom w:val="0"/>
      <w:divBdr>
        <w:top w:val="none" w:sz="0" w:space="0" w:color="auto"/>
        <w:left w:val="none" w:sz="0" w:space="0" w:color="auto"/>
        <w:bottom w:val="none" w:sz="0" w:space="0" w:color="auto"/>
        <w:right w:val="none" w:sz="0" w:space="0" w:color="auto"/>
      </w:divBdr>
    </w:div>
    <w:div w:id="378826919">
      <w:bodyDiv w:val="1"/>
      <w:marLeft w:val="0"/>
      <w:marRight w:val="0"/>
      <w:marTop w:val="0"/>
      <w:marBottom w:val="0"/>
      <w:divBdr>
        <w:top w:val="none" w:sz="0" w:space="0" w:color="auto"/>
        <w:left w:val="none" w:sz="0" w:space="0" w:color="auto"/>
        <w:bottom w:val="none" w:sz="0" w:space="0" w:color="auto"/>
        <w:right w:val="none" w:sz="0" w:space="0" w:color="auto"/>
      </w:divBdr>
    </w:div>
    <w:div w:id="423915694">
      <w:bodyDiv w:val="1"/>
      <w:marLeft w:val="0"/>
      <w:marRight w:val="0"/>
      <w:marTop w:val="0"/>
      <w:marBottom w:val="0"/>
      <w:divBdr>
        <w:top w:val="none" w:sz="0" w:space="0" w:color="auto"/>
        <w:left w:val="none" w:sz="0" w:space="0" w:color="auto"/>
        <w:bottom w:val="none" w:sz="0" w:space="0" w:color="auto"/>
        <w:right w:val="none" w:sz="0" w:space="0" w:color="auto"/>
      </w:divBdr>
    </w:div>
    <w:div w:id="453671956">
      <w:bodyDiv w:val="1"/>
      <w:marLeft w:val="0"/>
      <w:marRight w:val="0"/>
      <w:marTop w:val="0"/>
      <w:marBottom w:val="0"/>
      <w:divBdr>
        <w:top w:val="none" w:sz="0" w:space="0" w:color="auto"/>
        <w:left w:val="none" w:sz="0" w:space="0" w:color="auto"/>
        <w:bottom w:val="none" w:sz="0" w:space="0" w:color="auto"/>
        <w:right w:val="none" w:sz="0" w:space="0" w:color="auto"/>
      </w:divBdr>
    </w:div>
    <w:div w:id="474875540">
      <w:bodyDiv w:val="1"/>
      <w:marLeft w:val="0"/>
      <w:marRight w:val="0"/>
      <w:marTop w:val="0"/>
      <w:marBottom w:val="0"/>
      <w:divBdr>
        <w:top w:val="none" w:sz="0" w:space="0" w:color="auto"/>
        <w:left w:val="none" w:sz="0" w:space="0" w:color="auto"/>
        <w:bottom w:val="none" w:sz="0" w:space="0" w:color="auto"/>
        <w:right w:val="none" w:sz="0" w:space="0" w:color="auto"/>
      </w:divBdr>
    </w:div>
    <w:div w:id="538662159">
      <w:bodyDiv w:val="1"/>
      <w:marLeft w:val="0"/>
      <w:marRight w:val="0"/>
      <w:marTop w:val="0"/>
      <w:marBottom w:val="0"/>
      <w:divBdr>
        <w:top w:val="none" w:sz="0" w:space="0" w:color="auto"/>
        <w:left w:val="none" w:sz="0" w:space="0" w:color="auto"/>
        <w:bottom w:val="none" w:sz="0" w:space="0" w:color="auto"/>
        <w:right w:val="none" w:sz="0" w:space="0" w:color="auto"/>
      </w:divBdr>
    </w:div>
    <w:div w:id="547229143">
      <w:bodyDiv w:val="1"/>
      <w:marLeft w:val="0"/>
      <w:marRight w:val="0"/>
      <w:marTop w:val="0"/>
      <w:marBottom w:val="0"/>
      <w:divBdr>
        <w:top w:val="none" w:sz="0" w:space="0" w:color="auto"/>
        <w:left w:val="none" w:sz="0" w:space="0" w:color="auto"/>
        <w:bottom w:val="none" w:sz="0" w:space="0" w:color="auto"/>
        <w:right w:val="none" w:sz="0" w:space="0" w:color="auto"/>
      </w:divBdr>
    </w:div>
    <w:div w:id="554707538">
      <w:bodyDiv w:val="1"/>
      <w:marLeft w:val="0"/>
      <w:marRight w:val="0"/>
      <w:marTop w:val="0"/>
      <w:marBottom w:val="0"/>
      <w:divBdr>
        <w:top w:val="none" w:sz="0" w:space="0" w:color="auto"/>
        <w:left w:val="none" w:sz="0" w:space="0" w:color="auto"/>
        <w:bottom w:val="none" w:sz="0" w:space="0" w:color="auto"/>
        <w:right w:val="none" w:sz="0" w:space="0" w:color="auto"/>
      </w:divBdr>
    </w:div>
    <w:div w:id="558983542">
      <w:bodyDiv w:val="1"/>
      <w:marLeft w:val="0"/>
      <w:marRight w:val="0"/>
      <w:marTop w:val="0"/>
      <w:marBottom w:val="0"/>
      <w:divBdr>
        <w:top w:val="none" w:sz="0" w:space="0" w:color="auto"/>
        <w:left w:val="none" w:sz="0" w:space="0" w:color="auto"/>
        <w:bottom w:val="none" w:sz="0" w:space="0" w:color="auto"/>
        <w:right w:val="none" w:sz="0" w:space="0" w:color="auto"/>
      </w:divBdr>
    </w:div>
    <w:div w:id="573588586">
      <w:bodyDiv w:val="1"/>
      <w:marLeft w:val="0"/>
      <w:marRight w:val="0"/>
      <w:marTop w:val="0"/>
      <w:marBottom w:val="0"/>
      <w:divBdr>
        <w:top w:val="none" w:sz="0" w:space="0" w:color="auto"/>
        <w:left w:val="none" w:sz="0" w:space="0" w:color="auto"/>
        <w:bottom w:val="none" w:sz="0" w:space="0" w:color="auto"/>
        <w:right w:val="none" w:sz="0" w:space="0" w:color="auto"/>
      </w:divBdr>
    </w:div>
    <w:div w:id="601762262">
      <w:bodyDiv w:val="1"/>
      <w:marLeft w:val="0"/>
      <w:marRight w:val="0"/>
      <w:marTop w:val="0"/>
      <w:marBottom w:val="0"/>
      <w:divBdr>
        <w:top w:val="none" w:sz="0" w:space="0" w:color="auto"/>
        <w:left w:val="none" w:sz="0" w:space="0" w:color="auto"/>
        <w:bottom w:val="none" w:sz="0" w:space="0" w:color="auto"/>
        <w:right w:val="none" w:sz="0" w:space="0" w:color="auto"/>
      </w:divBdr>
    </w:div>
    <w:div w:id="734739052">
      <w:bodyDiv w:val="1"/>
      <w:marLeft w:val="0"/>
      <w:marRight w:val="0"/>
      <w:marTop w:val="0"/>
      <w:marBottom w:val="0"/>
      <w:divBdr>
        <w:top w:val="none" w:sz="0" w:space="0" w:color="auto"/>
        <w:left w:val="none" w:sz="0" w:space="0" w:color="auto"/>
        <w:bottom w:val="none" w:sz="0" w:space="0" w:color="auto"/>
        <w:right w:val="none" w:sz="0" w:space="0" w:color="auto"/>
      </w:divBdr>
    </w:div>
    <w:div w:id="781725546">
      <w:bodyDiv w:val="1"/>
      <w:marLeft w:val="0"/>
      <w:marRight w:val="0"/>
      <w:marTop w:val="0"/>
      <w:marBottom w:val="0"/>
      <w:divBdr>
        <w:top w:val="none" w:sz="0" w:space="0" w:color="auto"/>
        <w:left w:val="none" w:sz="0" w:space="0" w:color="auto"/>
        <w:bottom w:val="none" w:sz="0" w:space="0" w:color="auto"/>
        <w:right w:val="none" w:sz="0" w:space="0" w:color="auto"/>
      </w:divBdr>
    </w:div>
    <w:div w:id="819271156">
      <w:bodyDiv w:val="1"/>
      <w:marLeft w:val="0"/>
      <w:marRight w:val="0"/>
      <w:marTop w:val="0"/>
      <w:marBottom w:val="0"/>
      <w:divBdr>
        <w:top w:val="none" w:sz="0" w:space="0" w:color="auto"/>
        <w:left w:val="none" w:sz="0" w:space="0" w:color="auto"/>
        <w:bottom w:val="none" w:sz="0" w:space="0" w:color="auto"/>
        <w:right w:val="none" w:sz="0" w:space="0" w:color="auto"/>
      </w:divBdr>
    </w:div>
    <w:div w:id="902955964">
      <w:bodyDiv w:val="1"/>
      <w:marLeft w:val="0"/>
      <w:marRight w:val="0"/>
      <w:marTop w:val="0"/>
      <w:marBottom w:val="0"/>
      <w:divBdr>
        <w:top w:val="none" w:sz="0" w:space="0" w:color="auto"/>
        <w:left w:val="none" w:sz="0" w:space="0" w:color="auto"/>
        <w:bottom w:val="none" w:sz="0" w:space="0" w:color="auto"/>
        <w:right w:val="none" w:sz="0" w:space="0" w:color="auto"/>
      </w:divBdr>
    </w:div>
    <w:div w:id="942037442">
      <w:bodyDiv w:val="1"/>
      <w:marLeft w:val="0"/>
      <w:marRight w:val="0"/>
      <w:marTop w:val="0"/>
      <w:marBottom w:val="0"/>
      <w:divBdr>
        <w:top w:val="none" w:sz="0" w:space="0" w:color="auto"/>
        <w:left w:val="none" w:sz="0" w:space="0" w:color="auto"/>
        <w:bottom w:val="none" w:sz="0" w:space="0" w:color="auto"/>
        <w:right w:val="none" w:sz="0" w:space="0" w:color="auto"/>
      </w:divBdr>
    </w:div>
    <w:div w:id="974262421">
      <w:bodyDiv w:val="1"/>
      <w:marLeft w:val="0"/>
      <w:marRight w:val="0"/>
      <w:marTop w:val="0"/>
      <w:marBottom w:val="0"/>
      <w:divBdr>
        <w:top w:val="none" w:sz="0" w:space="0" w:color="auto"/>
        <w:left w:val="none" w:sz="0" w:space="0" w:color="auto"/>
        <w:bottom w:val="none" w:sz="0" w:space="0" w:color="auto"/>
        <w:right w:val="none" w:sz="0" w:space="0" w:color="auto"/>
      </w:divBdr>
    </w:div>
    <w:div w:id="1098334954">
      <w:bodyDiv w:val="1"/>
      <w:marLeft w:val="0"/>
      <w:marRight w:val="0"/>
      <w:marTop w:val="0"/>
      <w:marBottom w:val="0"/>
      <w:divBdr>
        <w:top w:val="none" w:sz="0" w:space="0" w:color="auto"/>
        <w:left w:val="none" w:sz="0" w:space="0" w:color="auto"/>
        <w:bottom w:val="none" w:sz="0" w:space="0" w:color="auto"/>
        <w:right w:val="none" w:sz="0" w:space="0" w:color="auto"/>
      </w:divBdr>
    </w:div>
    <w:div w:id="1202324839">
      <w:bodyDiv w:val="1"/>
      <w:marLeft w:val="0"/>
      <w:marRight w:val="0"/>
      <w:marTop w:val="0"/>
      <w:marBottom w:val="0"/>
      <w:divBdr>
        <w:top w:val="none" w:sz="0" w:space="0" w:color="auto"/>
        <w:left w:val="none" w:sz="0" w:space="0" w:color="auto"/>
        <w:bottom w:val="none" w:sz="0" w:space="0" w:color="auto"/>
        <w:right w:val="none" w:sz="0" w:space="0" w:color="auto"/>
      </w:divBdr>
    </w:div>
    <w:div w:id="1273781519">
      <w:bodyDiv w:val="1"/>
      <w:marLeft w:val="0"/>
      <w:marRight w:val="0"/>
      <w:marTop w:val="0"/>
      <w:marBottom w:val="0"/>
      <w:divBdr>
        <w:top w:val="none" w:sz="0" w:space="0" w:color="auto"/>
        <w:left w:val="none" w:sz="0" w:space="0" w:color="auto"/>
        <w:bottom w:val="none" w:sz="0" w:space="0" w:color="auto"/>
        <w:right w:val="none" w:sz="0" w:space="0" w:color="auto"/>
      </w:divBdr>
    </w:div>
    <w:div w:id="1341935092">
      <w:bodyDiv w:val="1"/>
      <w:marLeft w:val="0"/>
      <w:marRight w:val="0"/>
      <w:marTop w:val="0"/>
      <w:marBottom w:val="0"/>
      <w:divBdr>
        <w:top w:val="none" w:sz="0" w:space="0" w:color="auto"/>
        <w:left w:val="none" w:sz="0" w:space="0" w:color="auto"/>
        <w:bottom w:val="none" w:sz="0" w:space="0" w:color="auto"/>
        <w:right w:val="none" w:sz="0" w:space="0" w:color="auto"/>
      </w:divBdr>
    </w:div>
    <w:div w:id="1371370514">
      <w:bodyDiv w:val="1"/>
      <w:marLeft w:val="0"/>
      <w:marRight w:val="0"/>
      <w:marTop w:val="0"/>
      <w:marBottom w:val="0"/>
      <w:divBdr>
        <w:top w:val="none" w:sz="0" w:space="0" w:color="auto"/>
        <w:left w:val="none" w:sz="0" w:space="0" w:color="auto"/>
        <w:bottom w:val="none" w:sz="0" w:space="0" w:color="auto"/>
        <w:right w:val="none" w:sz="0" w:space="0" w:color="auto"/>
      </w:divBdr>
      <w:divsChild>
        <w:div w:id="1811705859">
          <w:marLeft w:val="0"/>
          <w:marRight w:val="0"/>
          <w:marTop w:val="0"/>
          <w:marBottom w:val="0"/>
          <w:divBdr>
            <w:top w:val="none" w:sz="0" w:space="0" w:color="auto"/>
            <w:left w:val="none" w:sz="0" w:space="0" w:color="auto"/>
            <w:bottom w:val="none" w:sz="0" w:space="0" w:color="auto"/>
            <w:right w:val="none" w:sz="0" w:space="0" w:color="auto"/>
          </w:divBdr>
        </w:div>
      </w:divsChild>
    </w:div>
    <w:div w:id="1427265171">
      <w:bodyDiv w:val="1"/>
      <w:marLeft w:val="0"/>
      <w:marRight w:val="0"/>
      <w:marTop w:val="0"/>
      <w:marBottom w:val="0"/>
      <w:divBdr>
        <w:top w:val="none" w:sz="0" w:space="0" w:color="auto"/>
        <w:left w:val="none" w:sz="0" w:space="0" w:color="auto"/>
        <w:bottom w:val="none" w:sz="0" w:space="0" w:color="auto"/>
        <w:right w:val="none" w:sz="0" w:space="0" w:color="auto"/>
      </w:divBdr>
    </w:div>
    <w:div w:id="1461343294">
      <w:bodyDiv w:val="1"/>
      <w:marLeft w:val="0"/>
      <w:marRight w:val="0"/>
      <w:marTop w:val="0"/>
      <w:marBottom w:val="0"/>
      <w:divBdr>
        <w:top w:val="none" w:sz="0" w:space="0" w:color="auto"/>
        <w:left w:val="none" w:sz="0" w:space="0" w:color="auto"/>
        <w:bottom w:val="none" w:sz="0" w:space="0" w:color="auto"/>
        <w:right w:val="none" w:sz="0" w:space="0" w:color="auto"/>
      </w:divBdr>
    </w:div>
    <w:div w:id="1519613982">
      <w:bodyDiv w:val="1"/>
      <w:marLeft w:val="0"/>
      <w:marRight w:val="0"/>
      <w:marTop w:val="0"/>
      <w:marBottom w:val="0"/>
      <w:divBdr>
        <w:top w:val="none" w:sz="0" w:space="0" w:color="auto"/>
        <w:left w:val="none" w:sz="0" w:space="0" w:color="auto"/>
        <w:bottom w:val="none" w:sz="0" w:space="0" w:color="auto"/>
        <w:right w:val="none" w:sz="0" w:space="0" w:color="auto"/>
      </w:divBdr>
    </w:div>
    <w:div w:id="1533498439">
      <w:bodyDiv w:val="1"/>
      <w:marLeft w:val="0"/>
      <w:marRight w:val="0"/>
      <w:marTop w:val="0"/>
      <w:marBottom w:val="0"/>
      <w:divBdr>
        <w:top w:val="none" w:sz="0" w:space="0" w:color="auto"/>
        <w:left w:val="none" w:sz="0" w:space="0" w:color="auto"/>
        <w:bottom w:val="none" w:sz="0" w:space="0" w:color="auto"/>
        <w:right w:val="none" w:sz="0" w:space="0" w:color="auto"/>
      </w:divBdr>
    </w:div>
    <w:div w:id="1568422516">
      <w:bodyDiv w:val="1"/>
      <w:marLeft w:val="0"/>
      <w:marRight w:val="0"/>
      <w:marTop w:val="0"/>
      <w:marBottom w:val="0"/>
      <w:divBdr>
        <w:top w:val="none" w:sz="0" w:space="0" w:color="auto"/>
        <w:left w:val="none" w:sz="0" w:space="0" w:color="auto"/>
        <w:bottom w:val="none" w:sz="0" w:space="0" w:color="auto"/>
        <w:right w:val="none" w:sz="0" w:space="0" w:color="auto"/>
      </w:divBdr>
    </w:div>
    <w:div w:id="1586495652">
      <w:bodyDiv w:val="1"/>
      <w:marLeft w:val="0"/>
      <w:marRight w:val="0"/>
      <w:marTop w:val="0"/>
      <w:marBottom w:val="0"/>
      <w:divBdr>
        <w:top w:val="none" w:sz="0" w:space="0" w:color="auto"/>
        <w:left w:val="none" w:sz="0" w:space="0" w:color="auto"/>
        <w:bottom w:val="none" w:sz="0" w:space="0" w:color="auto"/>
        <w:right w:val="none" w:sz="0" w:space="0" w:color="auto"/>
      </w:divBdr>
    </w:div>
    <w:div w:id="1640576207">
      <w:bodyDiv w:val="1"/>
      <w:marLeft w:val="0"/>
      <w:marRight w:val="0"/>
      <w:marTop w:val="0"/>
      <w:marBottom w:val="0"/>
      <w:divBdr>
        <w:top w:val="none" w:sz="0" w:space="0" w:color="auto"/>
        <w:left w:val="none" w:sz="0" w:space="0" w:color="auto"/>
        <w:bottom w:val="none" w:sz="0" w:space="0" w:color="auto"/>
        <w:right w:val="none" w:sz="0" w:space="0" w:color="auto"/>
      </w:divBdr>
    </w:div>
    <w:div w:id="1648167482">
      <w:bodyDiv w:val="1"/>
      <w:marLeft w:val="0"/>
      <w:marRight w:val="0"/>
      <w:marTop w:val="0"/>
      <w:marBottom w:val="0"/>
      <w:divBdr>
        <w:top w:val="none" w:sz="0" w:space="0" w:color="auto"/>
        <w:left w:val="none" w:sz="0" w:space="0" w:color="auto"/>
        <w:bottom w:val="none" w:sz="0" w:space="0" w:color="auto"/>
        <w:right w:val="none" w:sz="0" w:space="0" w:color="auto"/>
      </w:divBdr>
    </w:div>
    <w:div w:id="1657412581">
      <w:bodyDiv w:val="1"/>
      <w:marLeft w:val="0"/>
      <w:marRight w:val="0"/>
      <w:marTop w:val="0"/>
      <w:marBottom w:val="0"/>
      <w:divBdr>
        <w:top w:val="none" w:sz="0" w:space="0" w:color="auto"/>
        <w:left w:val="none" w:sz="0" w:space="0" w:color="auto"/>
        <w:bottom w:val="none" w:sz="0" w:space="0" w:color="auto"/>
        <w:right w:val="none" w:sz="0" w:space="0" w:color="auto"/>
      </w:divBdr>
    </w:div>
    <w:div w:id="1708748651">
      <w:bodyDiv w:val="1"/>
      <w:marLeft w:val="0"/>
      <w:marRight w:val="0"/>
      <w:marTop w:val="0"/>
      <w:marBottom w:val="0"/>
      <w:divBdr>
        <w:top w:val="none" w:sz="0" w:space="0" w:color="auto"/>
        <w:left w:val="none" w:sz="0" w:space="0" w:color="auto"/>
        <w:bottom w:val="none" w:sz="0" w:space="0" w:color="auto"/>
        <w:right w:val="none" w:sz="0" w:space="0" w:color="auto"/>
      </w:divBdr>
      <w:divsChild>
        <w:div w:id="885222447">
          <w:marLeft w:val="0"/>
          <w:marRight w:val="0"/>
          <w:marTop w:val="0"/>
          <w:marBottom w:val="0"/>
          <w:divBdr>
            <w:top w:val="none" w:sz="0" w:space="0" w:color="auto"/>
            <w:left w:val="none" w:sz="0" w:space="0" w:color="auto"/>
            <w:bottom w:val="none" w:sz="0" w:space="0" w:color="auto"/>
            <w:right w:val="none" w:sz="0" w:space="0" w:color="auto"/>
          </w:divBdr>
        </w:div>
      </w:divsChild>
    </w:div>
    <w:div w:id="1812018871">
      <w:bodyDiv w:val="1"/>
      <w:marLeft w:val="0"/>
      <w:marRight w:val="0"/>
      <w:marTop w:val="0"/>
      <w:marBottom w:val="0"/>
      <w:divBdr>
        <w:top w:val="none" w:sz="0" w:space="0" w:color="auto"/>
        <w:left w:val="none" w:sz="0" w:space="0" w:color="auto"/>
        <w:bottom w:val="none" w:sz="0" w:space="0" w:color="auto"/>
        <w:right w:val="none" w:sz="0" w:space="0" w:color="auto"/>
      </w:divBdr>
    </w:div>
    <w:div w:id="1868717440">
      <w:bodyDiv w:val="1"/>
      <w:marLeft w:val="0"/>
      <w:marRight w:val="0"/>
      <w:marTop w:val="0"/>
      <w:marBottom w:val="0"/>
      <w:divBdr>
        <w:top w:val="none" w:sz="0" w:space="0" w:color="auto"/>
        <w:left w:val="none" w:sz="0" w:space="0" w:color="auto"/>
        <w:bottom w:val="none" w:sz="0" w:space="0" w:color="auto"/>
        <w:right w:val="none" w:sz="0" w:space="0" w:color="auto"/>
      </w:divBdr>
    </w:div>
    <w:div w:id="1910770957">
      <w:bodyDiv w:val="1"/>
      <w:marLeft w:val="0"/>
      <w:marRight w:val="0"/>
      <w:marTop w:val="0"/>
      <w:marBottom w:val="0"/>
      <w:divBdr>
        <w:top w:val="none" w:sz="0" w:space="0" w:color="auto"/>
        <w:left w:val="none" w:sz="0" w:space="0" w:color="auto"/>
        <w:bottom w:val="none" w:sz="0" w:space="0" w:color="auto"/>
        <w:right w:val="none" w:sz="0" w:space="0" w:color="auto"/>
      </w:divBdr>
    </w:div>
    <w:div w:id="1911768715">
      <w:bodyDiv w:val="1"/>
      <w:marLeft w:val="0"/>
      <w:marRight w:val="0"/>
      <w:marTop w:val="0"/>
      <w:marBottom w:val="0"/>
      <w:divBdr>
        <w:top w:val="none" w:sz="0" w:space="0" w:color="auto"/>
        <w:left w:val="none" w:sz="0" w:space="0" w:color="auto"/>
        <w:bottom w:val="none" w:sz="0" w:space="0" w:color="auto"/>
        <w:right w:val="none" w:sz="0" w:space="0" w:color="auto"/>
      </w:divBdr>
    </w:div>
    <w:div w:id="1970626929">
      <w:bodyDiv w:val="1"/>
      <w:marLeft w:val="0"/>
      <w:marRight w:val="0"/>
      <w:marTop w:val="0"/>
      <w:marBottom w:val="0"/>
      <w:divBdr>
        <w:top w:val="none" w:sz="0" w:space="0" w:color="auto"/>
        <w:left w:val="none" w:sz="0" w:space="0" w:color="auto"/>
        <w:bottom w:val="none" w:sz="0" w:space="0" w:color="auto"/>
        <w:right w:val="none" w:sz="0" w:space="0" w:color="auto"/>
      </w:divBdr>
    </w:div>
    <w:div w:id="1987201155">
      <w:bodyDiv w:val="1"/>
      <w:marLeft w:val="0"/>
      <w:marRight w:val="0"/>
      <w:marTop w:val="0"/>
      <w:marBottom w:val="0"/>
      <w:divBdr>
        <w:top w:val="none" w:sz="0" w:space="0" w:color="auto"/>
        <w:left w:val="none" w:sz="0" w:space="0" w:color="auto"/>
        <w:bottom w:val="none" w:sz="0" w:space="0" w:color="auto"/>
        <w:right w:val="none" w:sz="0" w:space="0" w:color="auto"/>
      </w:divBdr>
    </w:div>
    <w:div w:id="21022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org/ru/documents/treaty/A-RES-55-25" TargetMode="External"/><Relationship Id="rId18" Type="http://schemas.openxmlformats.org/officeDocument/2006/relationships/hyperlink" Target="https://www.un.org/ru/documents/decl_conv/conventions/aviation_security.shtml" TargetMode="External"/><Relationship Id="rId26" Type="http://schemas.openxmlformats.org/officeDocument/2006/relationships/hyperlink" Target="https://www.un.org/ru/documents/decl_conv/conventions/pdf/2005protocol.pdf" TargetMode="External"/><Relationship Id="rId3" Type="http://schemas.openxmlformats.org/officeDocument/2006/relationships/numbering" Target="numbering.xml"/><Relationship Id="rId21" Type="http://schemas.openxmlformats.org/officeDocument/2006/relationships/hyperlink" Target="https://www.un.org/ru/documents/decl_conv/conventions/hostages.shtml" TargetMode="External"/><Relationship Id="rId7" Type="http://schemas.openxmlformats.org/officeDocument/2006/relationships/footnotes" Target="footnotes.xml"/><Relationship Id="rId12" Type="http://schemas.openxmlformats.org/officeDocument/2006/relationships/hyperlink" Target="https://www.unodc.org/pdf/convention_1988_ru.pdf" TargetMode="External"/><Relationship Id="rId17" Type="http://schemas.openxmlformats.org/officeDocument/2006/relationships/hyperlink" Target="https://www.un.org/ru/documents/decl_conv/conventions/pdf/beijing_protocol.pdf" TargetMode="External"/><Relationship Id="rId25" Type="http://schemas.openxmlformats.org/officeDocument/2006/relationships/hyperlink" Target="https://www.un.org/ru/documents/decl_conv/conventions/shelf_security.shtml" TargetMode="External"/><Relationship Id="rId2" Type="http://schemas.openxmlformats.org/officeDocument/2006/relationships/customXml" Target="../customXml/item2.xml"/><Relationship Id="rId16" Type="http://schemas.openxmlformats.org/officeDocument/2006/relationships/hyperlink" Target="https://www.un.org/ru/documents/decl_conv/conventions/aircraft_seizure.shtml" TargetMode="External"/><Relationship Id="rId20" Type="http://schemas.openxmlformats.org/officeDocument/2006/relationships/hyperlink" Target="https://www.un.org/ru/documents/decl_conv/conventions/int_protected_persons.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sherloc.unodc.org/cld/uploads/res//treaties/definitions/treaty/protocol_to_the_convention_for_the_suppression_of_unlawful_acts_against_the_safety_of_maritime_navigation_2005_html/Protocol_to_Maritime_Convention_R.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n.org/ru/documents/treaty/A-RES-54-109" TargetMode="External"/><Relationship Id="rId23" Type="http://schemas.openxmlformats.org/officeDocument/2006/relationships/hyperlink" Target="https://www.un.org/ru/documents/decl_conv/conventions/maritme.shtml" TargetMode="External"/><Relationship Id="rId28" Type="http://schemas.openxmlformats.org/officeDocument/2006/relationships/hyperlink" Target="https://www.un.org/ru/documents/decl_conv/conventions/corruption.shtml" TargetMode="External"/><Relationship Id="rId10" Type="http://schemas.openxmlformats.org/officeDocument/2006/relationships/footer" Target="footer1.xml"/><Relationship Id="rId19" Type="http://schemas.openxmlformats.org/officeDocument/2006/relationships/hyperlink" Target="https://www.un.org/ru/documents/decl_conv/conventions/airports.shtml"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un.org/ru/documents/treaty/A-RES-54-109" TargetMode="External"/><Relationship Id="rId22" Type="http://schemas.openxmlformats.org/officeDocument/2006/relationships/hyperlink" Target="https://www.un.org/ru/documents/decl_conv/conventions/nucmat_protection.shtml" TargetMode="External"/><Relationship Id="rId27" Type="http://schemas.openxmlformats.org/officeDocument/2006/relationships/hyperlink" Target="https://www.un.org/ru/documents/decl_conv/conventions/bombing.shtml"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counterterrorism/ru/international-legal-instru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Общие"/>
          <w:gallery w:val="placeholder"/>
        </w:category>
        <w:types>
          <w:type w:val="bbPlcHdr"/>
        </w:types>
        <w:behaviors>
          <w:behavior w:val="content"/>
        </w:behaviors>
        <w:guid w:val="{416DBC85-2FBE-4EAA-AD1A-DADF8AA1803A}"/>
      </w:docPartPr>
      <w:docPartBody>
        <w:p w:rsidR="00A526A0" w:rsidRDefault="00A526A0">
          <w:r w:rsidRPr="00D6577D">
            <w:rPr>
              <w:rStyle w:val="a3"/>
            </w:rPr>
            <w:t>Место для ввода даты.</w:t>
          </w:r>
        </w:p>
      </w:docPartBody>
    </w:docPart>
    <w:docPart>
      <w:docPartPr>
        <w:name w:val="1909A0BD6DD54AAEAEBF1BCE2CE80D03"/>
        <w:category>
          <w:name w:val="Общие"/>
          <w:gallery w:val="placeholder"/>
        </w:category>
        <w:types>
          <w:type w:val="bbPlcHdr"/>
        </w:types>
        <w:behaviors>
          <w:behavior w:val="content"/>
        </w:behaviors>
        <w:guid w:val="{2B9A80BE-998A-4F59-8E93-31D99D4E0CBF}"/>
      </w:docPartPr>
      <w:docPartBody>
        <w:p w:rsidR="00CA20E1" w:rsidRDefault="00CA20E1" w:rsidP="00CA20E1">
          <w:pPr>
            <w:pStyle w:val="1909A0BD6DD54AAEAEBF1BCE2CE80D03"/>
          </w:pPr>
          <w:r w:rsidRPr="00FE3CBD">
            <w:rPr>
              <w:rStyle w:val="a3"/>
              <w:rFonts w:eastAsiaTheme="minorHAnsi"/>
            </w:rPr>
            <w:t>Выберите элемент.</w:t>
          </w:r>
        </w:p>
      </w:docPartBody>
    </w:docPart>
    <w:docPart>
      <w:docPartPr>
        <w:name w:val="A155172C69C34A37AE38AF5D5844AF46"/>
        <w:category>
          <w:name w:val="Общие"/>
          <w:gallery w:val="placeholder"/>
        </w:category>
        <w:types>
          <w:type w:val="bbPlcHdr"/>
        </w:types>
        <w:behaviors>
          <w:behavior w:val="content"/>
        </w:behaviors>
        <w:guid w:val="{141D9550-08AC-4AAF-A91B-8A0FFCCFDF70}"/>
      </w:docPartPr>
      <w:docPartBody>
        <w:p w:rsidR="00CA20E1" w:rsidRDefault="00CA20E1" w:rsidP="00CA20E1">
          <w:pPr>
            <w:pStyle w:val="A155172C69C34A37AE38AF5D5844AF46"/>
          </w:pPr>
          <w:r w:rsidRPr="00FE3CBD">
            <w:rPr>
              <w:rStyle w:val="a3"/>
              <w:rFonts w:eastAsiaTheme="minorHAnsi"/>
            </w:rPr>
            <w:t>Выберите элемент.</w:t>
          </w:r>
        </w:p>
      </w:docPartBody>
    </w:docPart>
    <w:docPart>
      <w:docPartPr>
        <w:name w:val="83DAA201227F42139089293506B76EE1"/>
        <w:category>
          <w:name w:val="Общие"/>
          <w:gallery w:val="placeholder"/>
        </w:category>
        <w:types>
          <w:type w:val="bbPlcHdr"/>
        </w:types>
        <w:behaviors>
          <w:behavior w:val="content"/>
        </w:behaviors>
        <w:guid w:val="{787EEFEB-E8C6-4A4D-8536-8859113F1581}"/>
      </w:docPartPr>
      <w:docPartBody>
        <w:p w:rsidR="000530CE" w:rsidRDefault="00CA20E1" w:rsidP="00CA20E1">
          <w:pPr>
            <w:pStyle w:val="83DAA201227F42139089293506B76EE1"/>
          </w:pPr>
          <w:r w:rsidRPr="00FE3CBD">
            <w:rPr>
              <w:rStyle w:val="a3"/>
              <w:rFonts w:eastAsiaTheme="minorHAnsi"/>
            </w:rPr>
            <w:t>Выберите элемент.</w:t>
          </w:r>
        </w:p>
      </w:docPartBody>
    </w:docPart>
    <w:docPart>
      <w:docPartPr>
        <w:name w:val="EA096C1B3F0F4705A7CD83A0E5E9F2BE"/>
        <w:category>
          <w:name w:val="Общие"/>
          <w:gallery w:val="placeholder"/>
        </w:category>
        <w:types>
          <w:type w:val="bbPlcHdr"/>
        </w:types>
        <w:behaviors>
          <w:behavior w:val="content"/>
        </w:behaviors>
        <w:guid w:val="{BA1D6A59-1E7E-4914-BB4E-A9BC3F83711C}"/>
      </w:docPartPr>
      <w:docPartBody>
        <w:p w:rsidR="000530CE" w:rsidRDefault="00CA20E1" w:rsidP="00CA20E1">
          <w:pPr>
            <w:pStyle w:val="EA096C1B3F0F4705A7CD83A0E5E9F2BE"/>
          </w:pPr>
          <w:r w:rsidRPr="00FE3CBD">
            <w:rPr>
              <w:rStyle w:val="a3"/>
              <w:rFonts w:eastAsiaTheme="minorHAnsi"/>
            </w:rPr>
            <w:t>Выберите элемент.</w:t>
          </w:r>
        </w:p>
      </w:docPartBody>
    </w:docPart>
    <w:docPart>
      <w:docPartPr>
        <w:name w:val="E50EDCD54922424EB0661E8006FEDBE4"/>
        <w:category>
          <w:name w:val="Общие"/>
          <w:gallery w:val="placeholder"/>
        </w:category>
        <w:types>
          <w:type w:val="bbPlcHdr"/>
        </w:types>
        <w:behaviors>
          <w:behavior w:val="content"/>
        </w:behaviors>
        <w:guid w:val="{A289BC44-7177-460F-A0DF-98F9A5AADC4C}"/>
      </w:docPartPr>
      <w:docPartBody>
        <w:p w:rsidR="000530CE" w:rsidRDefault="00CA20E1" w:rsidP="00CA20E1">
          <w:pPr>
            <w:pStyle w:val="E50EDCD54922424EB0661E8006FEDBE4"/>
          </w:pPr>
          <w:r w:rsidRPr="00FE3CBD">
            <w:rPr>
              <w:rStyle w:val="a3"/>
              <w:rFonts w:eastAsiaTheme="minorHAnsi"/>
            </w:rPr>
            <w:t>Выберите элемент.</w:t>
          </w:r>
        </w:p>
      </w:docPartBody>
    </w:docPart>
    <w:docPart>
      <w:docPartPr>
        <w:name w:val="6C75F547CF704CA9B86AF039ACDB2F22"/>
        <w:category>
          <w:name w:val="Общие"/>
          <w:gallery w:val="placeholder"/>
        </w:category>
        <w:types>
          <w:type w:val="bbPlcHdr"/>
        </w:types>
        <w:behaviors>
          <w:behavior w:val="content"/>
        </w:behaviors>
        <w:guid w:val="{0EA62CAA-551D-4816-A4DB-0A7676BA0EE8}"/>
      </w:docPartPr>
      <w:docPartBody>
        <w:p w:rsidR="000530CE" w:rsidRDefault="00CA20E1" w:rsidP="00CA20E1">
          <w:pPr>
            <w:pStyle w:val="6C75F547CF704CA9B86AF039ACDB2F22"/>
          </w:pPr>
          <w:r w:rsidRPr="00FE3CBD">
            <w:rPr>
              <w:rStyle w:val="a3"/>
              <w:rFonts w:eastAsiaTheme="minorHAnsi"/>
            </w:rPr>
            <w:t>Выберите элемент.</w:t>
          </w:r>
        </w:p>
      </w:docPartBody>
    </w:docPart>
    <w:docPart>
      <w:docPartPr>
        <w:name w:val="0669DEE464C949499C1BC594791C2499"/>
        <w:category>
          <w:name w:val="Общие"/>
          <w:gallery w:val="placeholder"/>
        </w:category>
        <w:types>
          <w:type w:val="bbPlcHdr"/>
        </w:types>
        <w:behaviors>
          <w:behavior w:val="content"/>
        </w:behaviors>
        <w:guid w:val="{AC6B52EB-5737-4F55-AB42-0F881B8853F9}"/>
      </w:docPartPr>
      <w:docPartBody>
        <w:p w:rsidR="000530CE" w:rsidRDefault="00CA20E1" w:rsidP="00CA20E1">
          <w:pPr>
            <w:pStyle w:val="0669DEE464C949499C1BC594791C2499"/>
          </w:pPr>
          <w:r w:rsidRPr="00FE3CBD">
            <w:rPr>
              <w:rStyle w:val="a3"/>
              <w:rFonts w:eastAsiaTheme="minorHAnsi"/>
            </w:rPr>
            <w:t>Выберите элемент.</w:t>
          </w:r>
        </w:p>
      </w:docPartBody>
    </w:docPart>
    <w:docPart>
      <w:docPartPr>
        <w:name w:val="C84A2685C56747A48FDA8934BFDF4D86"/>
        <w:category>
          <w:name w:val="Общие"/>
          <w:gallery w:val="placeholder"/>
        </w:category>
        <w:types>
          <w:type w:val="bbPlcHdr"/>
        </w:types>
        <w:behaviors>
          <w:behavior w:val="content"/>
        </w:behaviors>
        <w:guid w:val="{0ECFC536-5088-49C9-B7ED-8380B8375EA9}"/>
      </w:docPartPr>
      <w:docPartBody>
        <w:p w:rsidR="000530CE" w:rsidRDefault="00CA20E1" w:rsidP="00CA20E1">
          <w:pPr>
            <w:pStyle w:val="C84A2685C56747A48FDA8934BFDF4D86"/>
          </w:pPr>
          <w:r w:rsidRPr="00FE3CBD">
            <w:rPr>
              <w:rStyle w:val="a3"/>
              <w:rFonts w:eastAsiaTheme="minorHAnsi"/>
            </w:rPr>
            <w:t>Выберите элемент.</w:t>
          </w:r>
        </w:p>
      </w:docPartBody>
    </w:docPart>
    <w:docPart>
      <w:docPartPr>
        <w:name w:val="1A8A6C93B4AE4BE0A1E79D82B7F70A1C"/>
        <w:category>
          <w:name w:val="Общие"/>
          <w:gallery w:val="placeholder"/>
        </w:category>
        <w:types>
          <w:type w:val="bbPlcHdr"/>
        </w:types>
        <w:behaviors>
          <w:behavior w:val="content"/>
        </w:behaviors>
        <w:guid w:val="{02A174C3-5AD4-4C31-949B-16013C866B10}"/>
      </w:docPartPr>
      <w:docPartBody>
        <w:p w:rsidR="000530CE" w:rsidRDefault="00CA20E1" w:rsidP="00CA20E1">
          <w:pPr>
            <w:pStyle w:val="1A8A6C93B4AE4BE0A1E79D82B7F70A1C"/>
          </w:pPr>
          <w:r w:rsidRPr="00FE3CBD">
            <w:rPr>
              <w:rStyle w:val="a3"/>
              <w:rFonts w:eastAsiaTheme="minorHAnsi"/>
            </w:rPr>
            <w:t>Выберите элемент.</w:t>
          </w:r>
        </w:p>
      </w:docPartBody>
    </w:docPart>
    <w:docPart>
      <w:docPartPr>
        <w:name w:val="67E3E559D60041F897776670CC73F6F5"/>
        <w:category>
          <w:name w:val="Общие"/>
          <w:gallery w:val="placeholder"/>
        </w:category>
        <w:types>
          <w:type w:val="bbPlcHdr"/>
        </w:types>
        <w:behaviors>
          <w:behavior w:val="content"/>
        </w:behaviors>
        <w:guid w:val="{C6F264AA-7F68-4DBE-A972-D9F22A331CF9}"/>
      </w:docPartPr>
      <w:docPartBody>
        <w:p w:rsidR="000530CE" w:rsidRDefault="00CA20E1" w:rsidP="00CA20E1">
          <w:pPr>
            <w:pStyle w:val="67E3E559D60041F897776670CC73F6F5"/>
          </w:pPr>
          <w:r w:rsidRPr="00FE3CBD">
            <w:rPr>
              <w:rStyle w:val="a3"/>
              <w:rFonts w:eastAsiaTheme="minorHAnsi"/>
            </w:rPr>
            <w:t>Выберите элемент.</w:t>
          </w:r>
        </w:p>
      </w:docPartBody>
    </w:docPart>
    <w:docPart>
      <w:docPartPr>
        <w:name w:val="4CDB26A96D3042AFB71AF9ECD878E2FB"/>
        <w:category>
          <w:name w:val="Общие"/>
          <w:gallery w:val="placeholder"/>
        </w:category>
        <w:types>
          <w:type w:val="bbPlcHdr"/>
        </w:types>
        <w:behaviors>
          <w:behavior w:val="content"/>
        </w:behaviors>
        <w:guid w:val="{32292AC1-8E3B-4294-A947-6533447B7711}"/>
      </w:docPartPr>
      <w:docPartBody>
        <w:p w:rsidR="000530CE" w:rsidRDefault="00CA20E1" w:rsidP="00CA20E1">
          <w:pPr>
            <w:pStyle w:val="4CDB26A96D3042AFB71AF9ECD878E2FB"/>
          </w:pPr>
          <w:r w:rsidRPr="00FE3CBD">
            <w:rPr>
              <w:rStyle w:val="a3"/>
              <w:rFonts w:eastAsiaTheme="minorHAnsi"/>
            </w:rPr>
            <w:t>Выберите элемент.</w:t>
          </w:r>
        </w:p>
      </w:docPartBody>
    </w:docPart>
    <w:docPart>
      <w:docPartPr>
        <w:name w:val="DB28DAEA641B407295F483F9A044D6ED"/>
        <w:category>
          <w:name w:val="Общие"/>
          <w:gallery w:val="placeholder"/>
        </w:category>
        <w:types>
          <w:type w:val="bbPlcHdr"/>
        </w:types>
        <w:behaviors>
          <w:behavior w:val="content"/>
        </w:behaviors>
        <w:guid w:val="{809C6497-F7FE-45F1-BE8B-82E8253E0A0E}"/>
      </w:docPartPr>
      <w:docPartBody>
        <w:p w:rsidR="000530CE" w:rsidRDefault="00CA20E1" w:rsidP="00CA20E1">
          <w:pPr>
            <w:pStyle w:val="DB28DAEA641B407295F483F9A044D6ED"/>
          </w:pPr>
          <w:r w:rsidRPr="00FE3CBD">
            <w:rPr>
              <w:rStyle w:val="a3"/>
              <w:rFonts w:eastAsiaTheme="minorHAnsi"/>
            </w:rPr>
            <w:t>Выберите элемент.</w:t>
          </w:r>
        </w:p>
      </w:docPartBody>
    </w:docPart>
    <w:docPart>
      <w:docPartPr>
        <w:name w:val="3053E63BCE864D25A1A5F63B61F00C59"/>
        <w:category>
          <w:name w:val="Общие"/>
          <w:gallery w:val="placeholder"/>
        </w:category>
        <w:types>
          <w:type w:val="bbPlcHdr"/>
        </w:types>
        <w:behaviors>
          <w:behavior w:val="content"/>
        </w:behaviors>
        <w:guid w:val="{6648C681-F288-4C24-97ED-F6905B567A55}"/>
      </w:docPartPr>
      <w:docPartBody>
        <w:p w:rsidR="000530CE" w:rsidRDefault="00CA20E1" w:rsidP="00CA20E1">
          <w:pPr>
            <w:pStyle w:val="3053E63BCE864D25A1A5F63B61F00C59"/>
          </w:pPr>
          <w:r w:rsidRPr="00FE3CBD">
            <w:rPr>
              <w:rStyle w:val="a3"/>
              <w:rFonts w:eastAsiaTheme="minorHAnsi"/>
            </w:rPr>
            <w:t>Выберите элемент.</w:t>
          </w:r>
        </w:p>
      </w:docPartBody>
    </w:docPart>
    <w:docPart>
      <w:docPartPr>
        <w:name w:val="A16165DE7641415291B5BD7611F2F5C9"/>
        <w:category>
          <w:name w:val="Общие"/>
          <w:gallery w:val="placeholder"/>
        </w:category>
        <w:types>
          <w:type w:val="bbPlcHdr"/>
        </w:types>
        <w:behaviors>
          <w:behavior w:val="content"/>
        </w:behaviors>
        <w:guid w:val="{A6E581DC-4597-439E-99B0-D0FE37C99254}"/>
      </w:docPartPr>
      <w:docPartBody>
        <w:p w:rsidR="000530CE" w:rsidRDefault="00CA20E1" w:rsidP="00CA20E1">
          <w:pPr>
            <w:pStyle w:val="A16165DE7641415291B5BD7611F2F5C9"/>
          </w:pPr>
          <w:r w:rsidRPr="00FE3CBD">
            <w:rPr>
              <w:rStyle w:val="a3"/>
              <w:rFonts w:eastAsiaTheme="minorHAnsi"/>
            </w:rPr>
            <w:t>Выберите элемент.</w:t>
          </w:r>
        </w:p>
      </w:docPartBody>
    </w:docPart>
    <w:docPart>
      <w:docPartPr>
        <w:name w:val="D0047AB5AD6342FFA7A7B8D3092A0390"/>
        <w:category>
          <w:name w:val="Общие"/>
          <w:gallery w:val="placeholder"/>
        </w:category>
        <w:types>
          <w:type w:val="bbPlcHdr"/>
        </w:types>
        <w:behaviors>
          <w:behavior w:val="content"/>
        </w:behaviors>
        <w:guid w:val="{33FCC774-638F-453C-A8EC-07A4873A948C}"/>
      </w:docPartPr>
      <w:docPartBody>
        <w:p w:rsidR="000530CE" w:rsidRDefault="00CA20E1" w:rsidP="00CA20E1">
          <w:pPr>
            <w:pStyle w:val="D0047AB5AD6342FFA7A7B8D3092A0390"/>
          </w:pPr>
          <w:r w:rsidRPr="00FE3CBD">
            <w:rPr>
              <w:rStyle w:val="a3"/>
              <w:rFonts w:eastAsiaTheme="minorHAnsi"/>
            </w:rPr>
            <w:t>Выберите элемент.</w:t>
          </w:r>
        </w:p>
      </w:docPartBody>
    </w:docPart>
    <w:docPart>
      <w:docPartPr>
        <w:name w:val="E60F9A4620014671A2D491E2D705865E"/>
        <w:category>
          <w:name w:val="Общие"/>
          <w:gallery w:val="placeholder"/>
        </w:category>
        <w:types>
          <w:type w:val="bbPlcHdr"/>
        </w:types>
        <w:behaviors>
          <w:behavior w:val="content"/>
        </w:behaviors>
        <w:guid w:val="{516C5B98-1F5E-4065-8983-D47FFFFD32B6}"/>
      </w:docPartPr>
      <w:docPartBody>
        <w:p w:rsidR="000530CE" w:rsidRDefault="00CA20E1" w:rsidP="00CA20E1">
          <w:pPr>
            <w:pStyle w:val="E60F9A4620014671A2D491E2D705865E"/>
          </w:pPr>
          <w:r w:rsidRPr="00FE3CBD">
            <w:rPr>
              <w:rStyle w:val="a3"/>
              <w:rFonts w:eastAsiaTheme="minorHAnsi"/>
            </w:rPr>
            <w:t>Выберите элемент.</w:t>
          </w:r>
        </w:p>
      </w:docPartBody>
    </w:docPart>
    <w:docPart>
      <w:docPartPr>
        <w:name w:val="C1C04443FA164B5A9506859F5ABA44A6"/>
        <w:category>
          <w:name w:val="Общие"/>
          <w:gallery w:val="placeholder"/>
        </w:category>
        <w:types>
          <w:type w:val="bbPlcHdr"/>
        </w:types>
        <w:behaviors>
          <w:behavior w:val="content"/>
        </w:behaviors>
        <w:guid w:val="{454A63B9-614A-49F5-8375-26334BB88327}"/>
      </w:docPartPr>
      <w:docPartBody>
        <w:p w:rsidR="000530CE" w:rsidRDefault="00CA20E1" w:rsidP="00CA20E1">
          <w:pPr>
            <w:pStyle w:val="C1C04443FA164B5A9506859F5ABA44A6"/>
          </w:pPr>
          <w:r w:rsidRPr="00FE3CBD">
            <w:rPr>
              <w:rStyle w:val="a3"/>
              <w:rFonts w:eastAsiaTheme="minorHAnsi"/>
            </w:rPr>
            <w:t>Выберите элемент.</w:t>
          </w:r>
        </w:p>
      </w:docPartBody>
    </w:docPart>
    <w:docPart>
      <w:docPartPr>
        <w:name w:val="FAB49AB600F44A73AFB936DE3B2A64C3"/>
        <w:category>
          <w:name w:val="Общие"/>
          <w:gallery w:val="placeholder"/>
        </w:category>
        <w:types>
          <w:type w:val="bbPlcHdr"/>
        </w:types>
        <w:behaviors>
          <w:behavior w:val="content"/>
        </w:behaviors>
        <w:guid w:val="{EB665D8D-77AE-4310-B603-01913B85243C}"/>
      </w:docPartPr>
      <w:docPartBody>
        <w:p w:rsidR="000530CE" w:rsidRDefault="00CA20E1" w:rsidP="00CA20E1">
          <w:pPr>
            <w:pStyle w:val="FAB49AB600F44A73AFB936DE3B2A64C3"/>
          </w:pPr>
          <w:r w:rsidRPr="00FE3CBD">
            <w:rPr>
              <w:rStyle w:val="a3"/>
              <w:rFonts w:eastAsiaTheme="minorHAnsi"/>
            </w:rPr>
            <w:t>Выберите элемент.</w:t>
          </w:r>
        </w:p>
      </w:docPartBody>
    </w:docPart>
    <w:docPart>
      <w:docPartPr>
        <w:name w:val="E2620EFC67A84CFCACD51903D940DB9B"/>
        <w:category>
          <w:name w:val="Общие"/>
          <w:gallery w:val="placeholder"/>
        </w:category>
        <w:types>
          <w:type w:val="bbPlcHdr"/>
        </w:types>
        <w:behaviors>
          <w:behavior w:val="content"/>
        </w:behaviors>
        <w:guid w:val="{8C74C1DD-07ED-4DC9-85E3-38F0C0A3D059}"/>
      </w:docPartPr>
      <w:docPartBody>
        <w:p w:rsidR="000530CE" w:rsidRDefault="00CA20E1" w:rsidP="00CA20E1">
          <w:pPr>
            <w:pStyle w:val="E2620EFC67A84CFCACD51903D940DB9B"/>
          </w:pPr>
          <w:r w:rsidRPr="00FE3CBD">
            <w:rPr>
              <w:rStyle w:val="a3"/>
              <w:rFonts w:eastAsiaTheme="minorHAnsi"/>
            </w:rPr>
            <w:t>Выберите элемент.</w:t>
          </w:r>
        </w:p>
      </w:docPartBody>
    </w:docPart>
    <w:docPart>
      <w:docPartPr>
        <w:name w:val="E46F0432BB264FDA9BC80EB90D18D8AD"/>
        <w:category>
          <w:name w:val="Общие"/>
          <w:gallery w:val="placeholder"/>
        </w:category>
        <w:types>
          <w:type w:val="bbPlcHdr"/>
        </w:types>
        <w:behaviors>
          <w:behavior w:val="content"/>
        </w:behaviors>
        <w:guid w:val="{2B7377AD-3D21-481F-8DAA-2F7D5AB14CEC}"/>
      </w:docPartPr>
      <w:docPartBody>
        <w:p w:rsidR="000530CE" w:rsidRDefault="00CA20E1" w:rsidP="00CA20E1">
          <w:pPr>
            <w:pStyle w:val="E46F0432BB264FDA9BC80EB90D18D8AD"/>
          </w:pPr>
          <w:r w:rsidRPr="00FE3CBD">
            <w:rPr>
              <w:rStyle w:val="a3"/>
              <w:rFonts w:eastAsiaTheme="minorHAnsi"/>
            </w:rPr>
            <w:t>Выберите элемент.</w:t>
          </w:r>
        </w:p>
      </w:docPartBody>
    </w:docPart>
    <w:docPart>
      <w:docPartPr>
        <w:name w:val="785DBF0769A446A896797DA834E6122F"/>
        <w:category>
          <w:name w:val="Общие"/>
          <w:gallery w:val="placeholder"/>
        </w:category>
        <w:types>
          <w:type w:val="bbPlcHdr"/>
        </w:types>
        <w:behaviors>
          <w:behavior w:val="content"/>
        </w:behaviors>
        <w:guid w:val="{17DFE1CB-A80F-4D37-9426-5F4AE79ADCD0}"/>
      </w:docPartPr>
      <w:docPartBody>
        <w:p w:rsidR="000530CE" w:rsidRDefault="00CA20E1" w:rsidP="00CA20E1">
          <w:pPr>
            <w:pStyle w:val="785DBF0769A446A896797DA834E6122F"/>
          </w:pPr>
          <w:r w:rsidRPr="00FE3CBD">
            <w:rPr>
              <w:rStyle w:val="a3"/>
              <w:rFonts w:eastAsiaTheme="minorHAnsi"/>
            </w:rPr>
            <w:t>Выберите элемент.</w:t>
          </w:r>
        </w:p>
      </w:docPartBody>
    </w:docPart>
    <w:docPart>
      <w:docPartPr>
        <w:name w:val="F575893C07A340D7BA96606A76F133D2"/>
        <w:category>
          <w:name w:val="Общие"/>
          <w:gallery w:val="placeholder"/>
        </w:category>
        <w:types>
          <w:type w:val="bbPlcHdr"/>
        </w:types>
        <w:behaviors>
          <w:behavior w:val="content"/>
        </w:behaviors>
        <w:guid w:val="{7F15FEC8-A382-4FED-A29E-48711838C858}"/>
      </w:docPartPr>
      <w:docPartBody>
        <w:p w:rsidR="000530CE" w:rsidRDefault="00CA20E1" w:rsidP="00CA20E1">
          <w:pPr>
            <w:pStyle w:val="F575893C07A340D7BA96606A76F133D2"/>
          </w:pPr>
          <w:r w:rsidRPr="00FE3CBD">
            <w:rPr>
              <w:rStyle w:val="a3"/>
              <w:rFonts w:eastAsiaTheme="minorHAnsi"/>
            </w:rPr>
            <w:t>Выберите элемент.</w:t>
          </w:r>
        </w:p>
      </w:docPartBody>
    </w:docPart>
    <w:docPart>
      <w:docPartPr>
        <w:name w:val="19E09B253D2B4E29916E49BF9E46202C"/>
        <w:category>
          <w:name w:val="Общие"/>
          <w:gallery w:val="placeholder"/>
        </w:category>
        <w:types>
          <w:type w:val="bbPlcHdr"/>
        </w:types>
        <w:behaviors>
          <w:behavior w:val="content"/>
        </w:behaviors>
        <w:guid w:val="{B907ECA4-83BB-46F6-B4A5-BB11051A29A1}"/>
      </w:docPartPr>
      <w:docPartBody>
        <w:p w:rsidR="000530CE" w:rsidRDefault="00CA20E1" w:rsidP="00CA20E1">
          <w:pPr>
            <w:pStyle w:val="19E09B253D2B4E29916E49BF9E46202C"/>
          </w:pPr>
          <w:r w:rsidRPr="00FE3CBD">
            <w:rPr>
              <w:rStyle w:val="a3"/>
              <w:rFonts w:eastAsiaTheme="minorHAnsi"/>
            </w:rPr>
            <w:t>Выберите элемент.</w:t>
          </w:r>
        </w:p>
      </w:docPartBody>
    </w:docPart>
    <w:docPart>
      <w:docPartPr>
        <w:name w:val="A6FB660951F54103926C5C7B66288102"/>
        <w:category>
          <w:name w:val="Общие"/>
          <w:gallery w:val="placeholder"/>
        </w:category>
        <w:types>
          <w:type w:val="bbPlcHdr"/>
        </w:types>
        <w:behaviors>
          <w:behavior w:val="content"/>
        </w:behaviors>
        <w:guid w:val="{3CC53453-3723-4022-BEA5-384E08EC90BC}"/>
      </w:docPartPr>
      <w:docPartBody>
        <w:p w:rsidR="000530CE" w:rsidRDefault="00CA20E1" w:rsidP="00CA20E1">
          <w:pPr>
            <w:pStyle w:val="A6FB660951F54103926C5C7B66288102"/>
          </w:pPr>
          <w:r w:rsidRPr="00FE3CBD">
            <w:rPr>
              <w:rStyle w:val="a3"/>
              <w:rFonts w:eastAsiaTheme="minorHAnsi"/>
            </w:rPr>
            <w:t>Выберите элемент.</w:t>
          </w:r>
        </w:p>
      </w:docPartBody>
    </w:docPart>
    <w:docPart>
      <w:docPartPr>
        <w:name w:val="5A70FF6287FE43D880423C4CA742CC70"/>
        <w:category>
          <w:name w:val="Общие"/>
          <w:gallery w:val="placeholder"/>
        </w:category>
        <w:types>
          <w:type w:val="bbPlcHdr"/>
        </w:types>
        <w:behaviors>
          <w:behavior w:val="content"/>
        </w:behaviors>
        <w:guid w:val="{66E298C7-9D20-4448-9911-C07C9D3051DA}"/>
      </w:docPartPr>
      <w:docPartBody>
        <w:p w:rsidR="000530CE" w:rsidRDefault="00CA20E1" w:rsidP="00CA20E1">
          <w:pPr>
            <w:pStyle w:val="5A70FF6287FE43D880423C4CA742CC70"/>
          </w:pPr>
          <w:r w:rsidRPr="00FE3CBD">
            <w:rPr>
              <w:rStyle w:val="a3"/>
              <w:rFonts w:eastAsiaTheme="minorHAnsi"/>
            </w:rPr>
            <w:t>Выберите элемент.</w:t>
          </w:r>
        </w:p>
      </w:docPartBody>
    </w:docPart>
    <w:docPart>
      <w:docPartPr>
        <w:name w:val="3606D19177A64284950BEA2346CD4782"/>
        <w:category>
          <w:name w:val="Общие"/>
          <w:gallery w:val="placeholder"/>
        </w:category>
        <w:types>
          <w:type w:val="bbPlcHdr"/>
        </w:types>
        <w:behaviors>
          <w:behavior w:val="content"/>
        </w:behaviors>
        <w:guid w:val="{3EE1B225-F984-4F71-A8CE-15F52C89069A}"/>
      </w:docPartPr>
      <w:docPartBody>
        <w:p w:rsidR="000530CE" w:rsidRDefault="00CA20E1" w:rsidP="00CA20E1">
          <w:pPr>
            <w:pStyle w:val="3606D19177A64284950BEA2346CD4782"/>
          </w:pPr>
          <w:r w:rsidRPr="00FE3CBD">
            <w:rPr>
              <w:rStyle w:val="a3"/>
              <w:rFonts w:eastAsiaTheme="minorHAnsi"/>
            </w:rPr>
            <w:t>Выберите элемент.</w:t>
          </w:r>
        </w:p>
      </w:docPartBody>
    </w:docPart>
    <w:docPart>
      <w:docPartPr>
        <w:name w:val="3A1AE1A8877A46E5B52EE4518E8F93AF"/>
        <w:category>
          <w:name w:val="Общие"/>
          <w:gallery w:val="placeholder"/>
        </w:category>
        <w:types>
          <w:type w:val="bbPlcHdr"/>
        </w:types>
        <w:behaviors>
          <w:behavior w:val="content"/>
        </w:behaviors>
        <w:guid w:val="{30C9CB90-C985-4DDE-921E-52AA771E26A9}"/>
      </w:docPartPr>
      <w:docPartBody>
        <w:p w:rsidR="000530CE" w:rsidRDefault="00CA20E1" w:rsidP="00CA20E1">
          <w:pPr>
            <w:pStyle w:val="3A1AE1A8877A46E5B52EE4518E8F93AF"/>
          </w:pPr>
          <w:r w:rsidRPr="00FE3CBD">
            <w:rPr>
              <w:rStyle w:val="a3"/>
              <w:rFonts w:eastAsiaTheme="minorHAnsi"/>
            </w:rPr>
            <w:t>Выберите элемент.</w:t>
          </w:r>
        </w:p>
      </w:docPartBody>
    </w:docPart>
    <w:docPart>
      <w:docPartPr>
        <w:name w:val="89F03FE522EF4578AB37BC8A8FC72C5B"/>
        <w:category>
          <w:name w:val="Общие"/>
          <w:gallery w:val="placeholder"/>
        </w:category>
        <w:types>
          <w:type w:val="bbPlcHdr"/>
        </w:types>
        <w:behaviors>
          <w:behavior w:val="content"/>
        </w:behaviors>
        <w:guid w:val="{0D7C6074-D963-4DFD-8F37-9F1EF7DA33EB}"/>
      </w:docPartPr>
      <w:docPartBody>
        <w:p w:rsidR="000530CE" w:rsidRDefault="00CA20E1" w:rsidP="00CA20E1">
          <w:pPr>
            <w:pStyle w:val="89F03FE522EF4578AB37BC8A8FC72C5B"/>
          </w:pPr>
          <w:r w:rsidRPr="00FE3CBD">
            <w:rPr>
              <w:rStyle w:val="a3"/>
              <w:rFonts w:eastAsiaTheme="minorHAnsi"/>
            </w:rPr>
            <w:t>Выберите элемент.</w:t>
          </w:r>
        </w:p>
      </w:docPartBody>
    </w:docPart>
    <w:docPart>
      <w:docPartPr>
        <w:name w:val="316C170E76964E9282C5DFE4E624C901"/>
        <w:category>
          <w:name w:val="Общие"/>
          <w:gallery w:val="placeholder"/>
        </w:category>
        <w:types>
          <w:type w:val="bbPlcHdr"/>
        </w:types>
        <w:behaviors>
          <w:behavior w:val="content"/>
        </w:behaviors>
        <w:guid w:val="{D2883595-5532-43ED-8C10-A86933EBCFE5}"/>
      </w:docPartPr>
      <w:docPartBody>
        <w:p w:rsidR="000530CE" w:rsidRDefault="00CA20E1" w:rsidP="00CA20E1">
          <w:pPr>
            <w:pStyle w:val="316C170E76964E9282C5DFE4E624C901"/>
          </w:pPr>
          <w:r w:rsidRPr="00FE3CBD">
            <w:rPr>
              <w:rStyle w:val="a3"/>
              <w:rFonts w:eastAsiaTheme="minorHAnsi"/>
            </w:rPr>
            <w:t>Выберите элемент.</w:t>
          </w:r>
        </w:p>
      </w:docPartBody>
    </w:docPart>
    <w:docPart>
      <w:docPartPr>
        <w:name w:val="792F1E189CE14076BE61CD2229814A39"/>
        <w:category>
          <w:name w:val="Общие"/>
          <w:gallery w:val="placeholder"/>
        </w:category>
        <w:types>
          <w:type w:val="bbPlcHdr"/>
        </w:types>
        <w:behaviors>
          <w:behavior w:val="content"/>
        </w:behaviors>
        <w:guid w:val="{CDC11336-B77E-4682-A8F9-45306647F6B4}"/>
      </w:docPartPr>
      <w:docPartBody>
        <w:p w:rsidR="000530CE" w:rsidRDefault="00CA20E1" w:rsidP="00CA20E1">
          <w:pPr>
            <w:pStyle w:val="792F1E189CE14076BE61CD2229814A39"/>
          </w:pPr>
          <w:r w:rsidRPr="00FE3CBD">
            <w:rPr>
              <w:rStyle w:val="a3"/>
              <w:rFonts w:eastAsiaTheme="minorHAnsi"/>
            </w:rPr>
            <w:t>Выберите элемент.</w:t>
          </w:r>
        </w:p>
      </w:docPartBody>
    </w:docPart>
    <w:docPart>
      <w:docPartPr>
        <w:name w:val="0CEAF3A876DF4B46B78EDEFCEE68735C"/>
        <w:category>
          <w:name w:val="Общие"/>
          <w:gallery w:val="placeholder"/>
        </w:category>
        <w:types>
          <w:type w:val="bbPlcHdr"/>
        </w:types>
        <w:behaviors>
          <w:behavior w:val="content"/>
        </w:behaviors>
        <w:guid w:val="{E1967C01-D8FF-4B3F-91F7-D4D6D0B3FDF1}"/>
      </w:docPartPr>
      <w:docPartBody>
        <w:p w:rsidR="000530CE" w:rsidRDefault="00CA20E1" w:rsidP="00CA20E1">
          <w:pPr>
            <w:pStyle w:val="0CEAF3A876DF4B46B78EDEFCEE68735C"/>
          </w:pPr>
          <w:r w:rsidRPr="00FE3CBD">
            <w:rPr>
              <w:rStyle w:val="a3"/>
              <w:rFonts w:eastAsiaTheme="minorHAnsi"/>
            </w:rPr>
            <w:t>Выберите элемент.</w:t>
          </w:r>
        </w:p>
      </w:docPartBody>
    </w:docPart>
    <w:docPart>
      <w:docPartPr>
        <w:name w:val="95B40EB0FB7A477CAF6D794D4AFCC862"/>
        <w:category>
          <w:name w:val="Общие"/>
          <w:gallery w:val="placeholder"/>
        </w:category>
        <w:types>
          <w:type w:val="bbPlcHdr"/>
        </w:types>
        <w:behaviors>
          <w:behavior w:val="content"/>
        </w:behaviors>
        <w:guid w:val="{B94FB059-3BEC-4401-AA7F-8DBB256CF326}"/>
      </w:docPartPr>
      <w:docPartBody>
        <w:p w:rsidR="000530CE" w:rsidRDefault="00CA20E1" w:rsidP="00CA20E1">
          <w:pPr>
            <w:pStyle w:val="95B40EB0FB7A477CAF6D794D4AFCC862"/>
          </w:pPr>
          <w:r w:rsidRPr="00FE3CBD">
            <w:rPr>
              <w:rStyle w:val="a3"/>
              <w:rFonts w:eastAsiaTheme="minorHAnsi"/>
            </w:rPr>
            <w:t>Выберите элемент.</w:t>
          </w:r>
        </w:p>
      </w:docPartBody>
    </w:docPart>
    <w:docPart>
      <w:docPartPr>
        <w:name w:val="31D5B18D01BD4AF5B2AAE48FC9F446E7"/>
        <w:category>
          <w:name w:val="Общие"/>
          <w:gallery w:val="placeholder"/>
        </w:category>
        <w:types>
          <w:type w:val="bbPlcHdr"/>
        </w:types>
        <w:behaviors>
          <w:behavior w:val="content"/>
        </w:behaviors>
        <w:guid w:val="{67AFCBEB-F136-496E-8537-E734CD68FAD5}"/>
      </w:docPartPr>
      <w:docPartBody>
        <w:p w:rsidR="000530CE" w:rsidRDefault="00CA20E1" w:rsidP="00CA20E1">
          <w:pPr>
            <w:pStyle w:val="31D5B18D01BD4AF5B2AAE48FC9F446E7"/>
          </w:pPr>
          <w:r w:rsidRPr="00FE3CBD">
            <w:rPr>
              <w:rStyle w:val="a3"/>
              <w:rFonts w:eastAsiaTheme="minorHAnsi"/>
            </w:rPr>
            <w:t>Выберите элемент.</w:t>
          </w:r>
        </w:p>
      </w:docPartBody>
    </w:docPart>
    <w:docPart>
      <w:docPartPr>
        <w:name w:val="4D97DB0433F24C52B8F744B4E6524F86"/>
        <w:category>
          <w:name w:val="Общие"/>
          <w:gallery w:val="placeholder"/>
        </w:category>
        <w:types>
          <w:type w:val="bbPlcHdr"/>
        </w:types>
        <w:behaviors>
          <w:behavior w:val="content"/>
        </w:behaviors>
        <w:guid w:val="{AA99BD21-B132-4D73-AD52-3D4BCE525A43}"/>
      </w:docPartPr>
      <w:docPartBody>
        <w:p w:rsidR="000530CE" w:rsidRDefault="00CA20E1" w:rsidP="00CA20E1">
          <w:pPr>
            <w:pStyle w:val="4D97DB0433F24C52B8F744B4E6524F86"/>
          </w:pPr>
          <w:r w:rsidRPr="00FE3CBD">
            <w:rPr>
              <w:rStyle w:val="a3"/>
              <w:rFonts w:eastAsiaTheme="minorHAnsi"/>
            </w:rPr>
            <w:t>Выберите элемент.</w:t>
          </w:r>
        </w:p>
      </w:docPartBody>
    </w:docPart>
    <w:docPart>
      <w:docPartPr>
        <w:name w:val="95530C3B52684868BADA1644EDE2CA75"/>
        <w:category>
          <w:name w:val="Общие"/>
          <w:gallery w:val="placeholder"/>
        </w:category>
        <w:types>
          <w:type w:val="bbPlcHdr"/>
        </w:types>
        <w:behaviors>
          <w:behavior w:val="content"/>
        </w:behaviors>
        <w:guid w:val="{48980634-4B33-4557-B9A6-B75F0AF132E3}"/>
      </w:docPartPr>
      <w:docPartBody>
        <w:p w:rsidR="000530CE" w:rsidRDefault="00CA20E1" w:rsidP="00CA20E1">
          <w:pPr>
            <w:pStyle w:val="95530C3B52684868BADA1644EDE2CA75"/>
          </w:pPr>
          <w:r w:rsidRPr="00FE3CBD">
            <w:rPr>
              <w:rStyle w:val="a3"/>
              <w:rFonts w:eastAsiaTheme="minorHAnsi"/>
            </w:rPr>
            <w:t>Выберите элемент.</w:t>
          </w:r>
        </w:p>
      </w:docPartBody>
    </w:docPart>
    <w:docPart>
      <w:docPartPr>
        <w:name w:val="33C3C4AB87404CD99B13760D851154E5"/>
        <w:category>
          <w:name w:val="Общие"/>
          <w:gallery w:val="placeholder"/>
        </w:category>
        <w:types>
          <w:type w:val="bbPlcHdr"/>
        </w:types>
        <w:behaviors>
          <w:behavior w:val="content"/>
        </w:behaviors>
        <w:guid w:val="{3BC03AA1-535A-4599-B69E-C8FB6121DFDF}"/>
      </w:docPartPr>
      <w:docPartBody>
        <w:p w:rsidR="000530CE" w:rsidRDefault="00CA20E1" w:rsidP="00CA20E1">
          <w:pPr>
            <w:pStyle w:val="33C3C4AB87404CD99B13760D851154E5"/>
          </w:pPr>
          <w:r w:rsidRPr="00FE3CBD">
            <w:rPr>
              <w:rStyle w:val="a3"/>
              <w:rFonts w:eastAsiaTheme="minorHAnsi"/>
            </w:rPr>
            <w:t>Выберите элемент.</w:t>
          </w:r>
        </w:p>
      </w:docPartBody>
    </w:docPart>
    <w:docPart>
      <w:docPartPr>
        <w:name w:val="3DFA7E30436D43AC98BD71E2EFC248E9"/>
        <w:category>
          <w:name w:val="Общие"/>
          <w:gallery w:val="placeholder"/>
        </w:category>
        <w:types>
          <w:type w:val="bbPlcHdr"/>
        </w:types>
        <w:behaviors>
          <w:behavior w:val="content"/>
        </w:behaviors>
        <w:guid w:val="{28CE0FC7-AAC1-43D7-A527-BD2E35A888C5}"/>
      </w:docPartPr>
      <w:docPartBody>
        <w:p w:rsidR="000530CE" w:rsidRDefault="00CA20E1" w:rsidP="00CA20E1">
          <w:pPr>
            <w:pStyle w:val="3DFA7E30436D43AC98BD71E2EFC248E9"/>
          </w:pPr>
          <w:r w:rsidRPr="00FE3CBD">
            <w:rPr>
              <w:rStyle w:val="a3"/>
              <w:rFonts w:eastAsiaTheme="minorHAnsi"/>
            </w:rPr>
            <w:t>Выберите элемент.</w:t>
          </w:r>
        </w:p>
      </w:docPartBody>
    </w:docPart>
    <w:docPart>
      <w:docPartPr>
        <w:name w:val="46BF8B1AA2364D39A1C1327AABCB8B9F"/>
        <w:category>
          <w:name w:val="Общие"/>
          <w:gallery w:val="placeholder"/>
        </w:category>
        <w:types>
          <w:type w:val="bbPlcHdr"/>
        </w:types>
        <w:behaviors>
          <w:behavior w:val="content"/>
        </w:behaviors>
        <w:guid w:val="{DEB5044F-9708-4B00-A9FD-701F24FE99FC}"/>
      </w:docPartPr>
      <w:docPartBody>
        <w:p w:rsidR="000530CE" w:rsidRDefault="00CA20E1" w:rsidP="00CA20E1">
          <w:pPr>
            <w:pStyle w:val="46BF8B1AA2364D39A1C1327AABCB8B9F"/>
          </w:pPr>
          <w:r w:rsidRPr="00FE3CBD">
            <w:rPr>
              <w:rStyle w:val="a3"/>
              <w:rFonts w:eastAsiaTheme="minorHAnsi"/>
            </w:rPr>
            <w:t>Выберите элемент.</w:t>
          </w:r>
        </w:p>
      </w:docPartBody>
    </w:docPart>
    <w:docPart>
      <w:docPartPr>
        <w:name w:val="12341EFB1D3E497C8961C0C7EE9A8E32"/>
        <w:category>
          <w:name w:val="Общие"/>
          <w:gallery w:val="placeholder"/>
        </w:category>
        <w:types>
          <w:type w:val="bbPlcHdr"/>
        </w:types>
        <w:behaviors>
          <w:behavior w:val="content"/>
        </w:behaviors>
        <w:guid w:val="{7BEF74C3-0E8D-4AA1-941E-46CD4669922A}"/>
      </w:docPartPr>
      <w:docPartBody>
        <w:p w:rsidR="000530CE" w:rsidRDefault="00CA20E1" w:rsidP="00CA20E1">
          <w:pPr>
            <w:pStyle w:val="12341EFB1D3E497C8961C0C7EE9A8E32"/>
          </w:pPr>
          <w:r w:rsidRPr="00FE3CBD">
            <w:rPr>
              <w:rStyle w:val="a3"/>
              <w:rFonts w:eastAsiaTheme="minorHAnsi"/>
            </w:rPr>
            <w:t>Выберите элемент.</w:t>
          </w:r>
        </w:p>
      </w:docPartBody>
    </w:docPart>
    <w:docPart>
      <w:docPartPr>
        <w:name w:val="33A920CF02C24505B5682D1D7D463897"/>
        <w:category>
          <w:name w:val="Общие"/>
          <w:gallery w:val="placeholder"/>
        </w:category>
        <w:types>
          <w:type w:val="bbPlcHdr"/>
        </w:types>
        <w:behaviors>
          <w:behavior w:val="content"/>
        </w:behaviors>
        <w:guid w:val="{43C783E8-ACFF-4369-A306-B69FEB1CDFEA}"/>
      </w:docPartPr>
      <w:docPartBody>
        <w:p w:rsidR="000530CE" w:rsidRDefault="00CA20E1" w:rsidP="00CA20E1">
          <w:pPr>
            <w:pStyle w:val="33A920CF02C24505B5682D1D7D463897"/>
          </w:pPr>
          <w:r w:rsidRPr="00FE3CBD">
            <w:rPr>
              <w:rStyle w:val="a3"/>
              <w:rFonts w:eastAsiaTheme="minorHAnsi"/>
            </w:rPr>
            <w:t>Выберите элемент.</w:t>
          </w:r>
        </w:p>
      </w:docPartBody>
    </w:docPart>
    <w:docPart>
      <w:docPartPr>
        <w:name w:val="138C95A05B6A4F68A5C4A7A3D8C867A3"/>
        <w:category>
          <w:name w:val="Общие"/>
          <w:gallery w:val="placeholder"/>
        </w:category>
        <w:types>
          <w:type w:val="bbPlcHdr"/>
        </w:types>
        <w:behaviors>
          <w:behavior w:val="content"/>
        </w:behaviors>
        <w:guid w:val="{BE08C883-1458-4C0D-AA68-364F5A346561}"/>
      </w:docPartPr>
      <w:docPartBody>
        <w:p w:rsidR="000530CE" w:rsidRDefault="00CA20E1" w:rsidP="00CA20E1">
          <w:pPr>
            <w:pStyle w:val="138C95A05B6A4F68A5C4A7A3D8C867A3"/>
          </w:pPr>
          <w:r w:rsidRPr="00FE3CBD">
            <w:rPr>
              <w:rStyle w:val="a3"/>
              <w:rFonts w:eastAsiaTheme="minorHAnsi"/>
            </w:rPr>
            <w:t>Выберите элемент.</w:t>
          </w:r>
        </w:p>
      </w:docPartBody>
    </w:docPart>
    <w:docPart>
      <w:docPartPr>
        <w:name w:val="39E672F7796245C381CD0E13F85B5D7C"/>
        <w:category>
          <w:name w:val="Общие"/>
          <w:gallery w:val="placeholder"/>
        </w:category>
        <w:types>
          <w:type w:val="bbPlcHdr"/>
        </w:types>
        <w:behaviors>
          <w:behavior w:val="content"/>
        </w:behaviors>
        <w:guid w:val="{A602C44E-0721-4B40-9D96-D5E5D0238AF1}"/>
      </w:docPartPr>
      <w:docPartBody>
        <w:p w:rsidR="000530CE" w:rsidRDefault="00CA20E1" w:rsidP="00CA20E1">
          <w:pPr>
            <w:pStyle w:val="39E672F7796245C381CD0E13F85B5D7C"/>
          </w:pPr>
          <w:r w:rsidRPr="00FE3CBD">
            <w:rPr>
              <w:rStyle w:val="a3"/>
              <w:rFonts w:eastAsiaTheme="minorHAnsi"/>
            </w:rPr>
            <w:t>Выберите элемент.</w:t>
          </w:r>
        </w:p>
      </w:docPartBody>
    </w:docPart>
    <w:docPart>
      <w:docPartPr>
        <w:name w:val="08EBE0433CDB4EA1ADF7B9895F926AFA"/>
        <w:category>
          <w:name w:val="Общие"/>
          <w:gallery w:val="placeholder"/>
        </w:category>
        <w:types>
          <w:type w:val="bbPlcHdr"/>
        </w:types>
        <w:behaviors>
          <w:behavior w:val="content"/>
        </w:behaviors>
        <w:guid w:val="{50FD4FF5-77DE-4B3A-B1F7-96F71EE48EF0}"/>
      </w:docPartPr>
      <w:docPartBody>
        <w:p w:rsidR="000530CE" w:rsidRDefault="00CA20E1" w:rsidP="00CA20E1">
          <w:pPr>
            <w:pStyle w:val="08EBE0433CDB4EA1ADF7B9895F926AFA"/>
          </w:pPr>
          <w:r w:rsidRPr="00FE3CBD">
            <w:rPr>
              <w:rStyle w:val="a3"/>
              <w:rFonts w:eastAsiaTheme="minorHAnsi"/>
            </w:rPr>
            <w:t>Выберите элемент.</w:t>
          </w:r>
        </w:p>
      </w:docPartBody>
    </w:docPart>
    <w:docPart>
      <w:docPartPr>
        <w:name w:val="91286BBA241A4FBEBC46BF33EA762400"/>
        <w:category>
          <w:name w:val="Общие"/>
          <w:gallery w:val="placeholder"/>
        </w:category>
        <w:types>
          <w:type w:val="bbPlcHdr"/>
        </w:types>
        <w:behaviors>
          <w:behavior w:val="content"/>
        </w:behaviors>
        <w:guid w:val="{1B77250F-A6D3-4902-81E4-6AA3949B164F}"/>
      </w:docPartPr>
      <w:docPartBody>
        <w:p w:rsidR="000530CE" w:rsidRDefault="00CA20E1" w:rsidP="00CA20E1">
          <w:pPr>
            <w:pStyle w:val="91286BBA241A4FBEBC46BF33EA762400"/>
          </w:pPr>
          <w:r w:rsidRPr="00FE3CBD">
            <w:rPr>
              <w:rStyle w:val="a3"/>
              <w:rFonts w:eastAsiaTheme="minorHAnsi"/>
            </w:rPr>
            <w:t>Выберите элемент.</w:t>
          </w:r>
        </w:p>
      </w:docPartBody>
    </w:docPart>
    <w:docPart>
      <w:docPartPr>
        <w:name w:val="123AB3E535764D9CAB3B07A8082055C7"/>
        <w:category>
          <w:name w:val="Общие"/>
          <w:gallery w:val="placeholder"/>
        </w:category>
        <w:types>
          <w:type w:val="bbPlcHdr"/>
        </w:types>
        <w:behaviors>
          <w:behavior w:val="content"/>
        </w:behaviors>
        <w:guid w:val="{090A6481-072F-46B1-961B-32F3A8A1CDCA}"/>
      </w:docPartPr>
      <w:docPartBody>
        <w:p w:rsidR="000530CE" w:rsidRDefault="00CA20E1" w:rsidP="00CA20E1">
          <w:pPr>
            <w:pStyle w:val="123AB3E535764D9CAB3B07A8082055C7"/>
          </w:pPr>
          <w:r w:rsidRPr="00FE3CBD">
            <w:rPr>
              <w:rStyle w:val="a3"/>
              <w:rFonts w:eastAsiaTheme="minorHAnsi"/>
            </w:rPr>
            <w:t>Выберите элемент.</w:t>
          </w:r>
        </w:p>
      </w:docPartBody>
    </w:docPart>
    <w:docPart>
      <w:docPartPr>
        <w:name w:val="655F62A564AA40D2B6B100CEBEFA8880"/>
        <w:category>
          <w:name w:val="Общие"/>
          <w:gallery w:val="placeholder"/>
        </w:category>
        <w:types>
          <w:type w:val="bbPlcHdr"/>
        </w:types>
        <w:behaviors>
          <w:behavior w:val="content"/>
        </w:behaviors>
        <w:guid w:val="{8FCD647A-75E9-4326-A01C-3754BE6A9102}"/>
      </w:docPartPr>
      <w:docPartBody>
        <w:p w:rsidR="000530CE" w:rsidRDefault="00CA20E1" w:rsidP="00CA20E1">
          <w:pPr>
            <w:pStyle w:val="655F62A564AA40D2B6B100CEBEFA8880"/>
          </w:pPr>
          <w:r w:rsidRPr="00FE3CBD">
            <w:rPr>
              <w:rStyle w:val="a3"/>
              <w:rFonts w:eastAsiaTheme="minorHAnsi"/>
            </w:rPr>
            <w:t>Выберите элемент.</w:t>
          </w:r>
        </w:p>
      </w:docPartBody>
    </w:docPart>
    <w:docPart>
      <w:docPartPr>
        <w:name w:val="4DCF20680EAE49A3AFB6BD9161A4C9A7"/>
        <w:category>
          <w:name w:val="Общие"/>
          <w:gallery w:val="placeholder"/>
        </w:category>
        <w:types>
          <w:type w:val="bbPlcHdr"/>
        </w:types>
        <w:behaviors>
          <w:behavior w:val="content"/>
        </w:behaviors>
        <w:guid w:val="{CC37380E-AEBD-4EFD-83DA-8B6CE63FF49A}"/>
      </w:docPartPr>
      <w:docPartBody>
        <w:p w:rsidR="000530CE" w:rsidRDefault="00CA20E1" w:rsidP="00CA20E1">
          <w:pPr>
            <w:pStyle w:val="4DCF20680EAE49A3AFB6BD9161A4C9A7"/>
          </w:pPr>
          <w:r w:rsidRPr="00FE3CBD">
            <w:rPr>
              <w:rStyle w:val="a3"/>
              <w:rFonts w:eastAsiaTheme="minorHAnsi"/>
            </w:rPr>
            <w:t>Выберите элемент.</w:t>
          </w:r>
        </w:p>
      </w:docPartBody>
    </w:docPart>
    <w:docPart>
      <w:docPartPr>
        <w:name w:val="960CC301BF6042DA8F4E5E2C9110B4BF"/>
        <w:category>
          <w:name w:val="Общие"/>
          <w:gallery w:val="placeholder"/>
        </w:category>
        <w:types>
          <w:type w:val="bbPlcHdr"/>
        </w:types>
        <w:behaviors>
          <w:behavior w:val="content"/>
        </w:behaviors>
        <w:guid w:val="{45765D33-C8F7-432B-96F9-B0E45BE9D4EA}"/>
      </w:docPartPr>
      <w:docPartBody>
        <w:p w:rsidR="000530CE" w:rsidRDefault="00CA20E1" w:rsidP="00CA20E1">
          <w:pPr>
            <w:pStyle w:val="960CC301BF6042DA8F4E5E2C9110B4BF"/>
          </w:pPr>
          <w:r w:rsidRPr="00FE3CBD">
            <w:rPr>
              <w:rStyle w:val="a3"/>
              <w:rFonts w:eastAsiaTheme="minorHAnsi"/>
            </w:rPr>
            <w:t>Выберите элемент.</w:t>
          </w:r>
        </w:p>
      </w:docPartBody>
    </w:docPart>
    <w:docPart>
      <w:docPartPr>
        <w:name w:val="E5F3EC477A6147CAB520CBA52C2653BE"/>
        <w:category>
          <w:name w:val="Общие"/>
          <w:gallery w:val="placeholder"/>
        </w:category>
        <w:types>
          <w:type w:val="bbPlcHdr"/>
        </w:types>
        <w:behaviors>
          <w:behavior w:val="content"/>
        </w:behaviors>
        <w:guid w:val="{170E9BAD-8E66-4CC9-9D4B-FF1B5F123423}"/>
      </w:docPartPr>
      <w:docPartBody>
        <w:p w:rsidR="000530CE" w:rsidRDefault="00CA20E1" w:rsidP="00CA20E1">
          <w:pPr>
            <w:pStyle w:val="E5F3EC477A6147CAB520CBA52C2653BE"/>
          </w:pPr>
          <w:r w:rsidRPr="00FE3CBD">
            <w:rPr>
              <w:rStyle w:val="a3"/>
              <w:rFonts w:eastAsiaTheme="minorHAnsi"/>
            </w:rPr>
            <w:t>Выберите элемент.</w:t>
          </w:r>
        </w:p>
      </w:docPartBody>
    </w:docPart>
    <w:docPart>
      <w:docPartPr>
        <w:name w:val="895A12CA0D034022BC6F8F1D6A302148"/>
        <w:category>
          <w:name w:val="Общие"/>
          <w:gallery w:val="placeholder"/>
        </w:category>
        <w:types>
          <w:type w:val="bbPlcHdr"/>
        </w:types>
        <w:behaviors>
          <w:behavior w:val="content"/>
        </w:behaviors>
        <w:guid w:val="{E5C9307B-8B3D-4A87-9C84-D6D553DF9218}"/>
      </w:docPartPr>
      <w:docPartBody>
        <w:p w:rsidR="000530CE" w:rsidRDefault="00CA20E1" w:rsidP="00CA20E1">
          <w:pPr>
            <w:pStyle w:val="895A12CA0D034022BC6F8F1D6A302148"/>
          </w:pPr>
          <w:r w:rsidRPr="00FE3CBD">
            <w:rPr>
              <w:rStyle w:val="a3"/>
              <w:rFonts w:eastAsiaTheme="minorHAnsi"/>
            </w:rPr>
            <w:t>Выберите элемент.</w:t>
          </w:r>
        </w:p>
      </w:docPartBody>
    </w:docPart>
    <w:docPart>
      <w:docPartPr>
        <w:name w:val="49A1E72951F243B896A2BED09EDA4EB6"/>
        <w:category>
          <w:name w:val="Общие"/>
          <w:gallery w:val="placeholder"/>
        </w:category>
        <w:types>
          <w:type w:val="bbPlcHdr"/>
        </w:types>
        <w:behaviors>
          <w:behavior w:val="content"/>
        </w:behaviors>
        <w:guid w:val="{EF0ACED5-7EDD-4F66-927B-9F798DB9914B}"/>
      </w:docPartPr>
      <w:docPartBody>
        <w:p w:rsidR="000530CE" w:rsidRDefault="00CA20E1" w:rsidP="00CA20E1">
          <w:pPr>
            <w:pStyle w:val="49A1E72951F243B896A2BED09EDA4EB6"/>
          </w:pPr>
          <w:r w:rsidRPr="00FE3CBD">
            <w:rPr>
              <w:rStyle w:val="a3"/>
              <w:rFonts w:eastAsiaTheme="minorHAnsi"/>
            </w:rPr>
            <w:t>Выберите элемент.</w:t>
          </w:r>
        </w:p>
      </w:docPartBody>
    </w:docPart>
    <w:docPart>
      <w:docPartPr>
        <w:name w:val="32E64E865DD5494A8FA4BDAA86A55C0C"/>
        <w:category>
          <w:name w:val="Общие"/>
          <w:gallery w:val="placeholder"/>
        </w:category>
        <w:types>
          <w:type w:val="bbPlcHdr"/>
        </w:types>
        <w:behaviors>
          <w:behavior w:val="content"/>
        </w:behaviors>
        <w:guid w:val="{8A8FB632-7FBA-4A99-94D7-DDADAF955F4C}"/>
      </w:docPartPr>
      <w:docPartBody>
        <w:p w:rsidR="000530CE" w:rsidRDefault="00CA20E1" w:rsidP="00CA20E1">
          <w:pPr>
            <w:pStyle w:val="32E64E865DD5494A8FA4BDAA86A55C0C"/>
          </w:pPr>
          <w:r w:rsidRPr="00FE3CBD">
            <w:rPr>
              <w:rStyle w:val="a3"/>
              <w:rFonts w:eastAsiaTheme="minorHAnsi"/>
            </w:rPr>
            <w:t>Выберите элемент.</w:t>
          </w:r>
        </w:p>
      </w:docPartBody>
    </w:docPart>
    <w:docPart>
      <w:docPartPr>
        <w:name w:val="066EEA32FE4F495692D3572360BECF05"/>
        <w:category>
          <w:name w:val="Общие"/>
          <w:gallery w:val="placeholder"/>
        </w:category>
        <w:types>
          <w:type w:val="bbPlcHdr"/>
        </w:types>
        <w:behaviors>
          <w:behavior w:val="content"/>
        </w:behaviors>
        <w:guid w:val="{EBBE88D5-9590-4C20-AD8A-D008D329E806}"/>
      </w:docPartPr>
      <w:docPartBody>
        <w:p w:rsidR="000530CE" w:rsidRDefault="00CA20E1" w:rsidP="00CA20E1">
          <w:pPr>
            <w:pStyle w:val="066EEA32FE4F495692D3572360BECF05"/>
          </w:pPr>
          <w:r w:rsidRPr="00FE3CBD">
            <w:rPr>
              <w:rStyle w:val="a3"/>
              <w:rFonts w:eastAsiaTheme="minorHAnsi"/>
            </w:rPr>
            <w:t>Выберите элемент.</w:t>
          </w:r>
        </w:p>
      </w:docPartBody>
    </w:docPart>
    <w:docPart>
      <w:docPartPr>
        <w:name w:val="1B32B7A97197494CA426459941A44E32"/>
        <w:category>
          <w:name w:val="Общие"/>
          <w:gallery w:val="placeholder"/>
        </w:category>
        <w:types>
          <w:type w:val="bbPlcHdr"/>
        </w:types>
        <w:behaviors>
          <w:behavior w:val="content"/>
        </w:behaviors>
        <w:guid w:val="{159B3061-3CA0-4618-A2DD-CD7E2FAAE0AD}"/>
      </w:docPartPr>
      <w:docPartBody>
        <w:p w:rsidR="000530CE" w:rsidRDefault="00CA20E1" w:rsidP="00CA20E1">
          <w:pPr>
            <w:pStyle w:val="1B32B7A97197494CA426459941A44E32"/>
          </w:pPr>
          <w:r w:rsidRPr="00FE3CBD">
            <w:rPr>
              <w:rStyle w:val="a3"/>
              <w:rFonts w:eastAsiaTheme="minorHAnsi"/>
            </w:rPr>
            <w:t>Выберите элемент.</w:t>
          </w:r>
        </w:p>
      </w:docPartBody>
    </w:docPart>
    <w:docPart>
      <w:docPartPr>
        <w:name w:val="F085E71A6F5A4E328E3A3239E686353D"/>
        <w:category>
          <w:name w:val="Общие"/>
          <w:gallery w:val="placeholder"/>
        </w:category>
        <w:types>
          <w:type w:val="bbPlcHdr"/>
        </w:types>
        <w:behaviors>
          <w:behavior w:val="content"/>
        </w:behaviors>
        <w:guid w:val="{A9759E9A-547A-4774-B7E8-208172A5EE87}"/>
      </w:docPartPr>
      <w:docPartBody>
        <w:p w:rsidR="000530CE" w:rsidRDefault="00CA20E1" w:rsidP="00CA20E1">
          <w:pPr>
            <w:pStyle w:val="F085E71A6F5A4E328E3A3239E686353D"/>
          </w:pPr>
          <w:r w:rsidRPr="00FE3CBD">
            <w:rPr>
              <w:rStyle w:val="a3"/>
              <w:rFonts w:eastAsiaTheme="minorHAnsi"/>
            </w:rPr>
            <w:t>Выберите элемент.</w:t>
          </w:r>
        </w:p>
      </w:docPartBody>
    </w:docPart>
    <w:docPart>
      <w:docPartPr>
        <w:name w:val="0312E4C39E8B4CB2A289A0748263FBF0"/>
        <w:category>
          <w:name w:val="Общие"/>
          <w:gallery w:val="placeholder"/>
        </w:category>
        <w:types>
          <w:type w:val="bbPlcHdr"/>
        </w:types>
        <w:behaviors>
          <w:behavior w:val="content"/>
        </w:behaviors>
        <w:guid w:val="{CAE8B955-2A33-4853-8F97-8CDC793E9A05}"/>
      </w:docPartPr>
      <w:docPartBody>
        <w:p w:rsidR="000530CE" w:rsidRDefault="00CA20E1" w:rsidP="00CA20E1">
          <w:pPr>
            <w:pStyle w:val="0312E4C39E8B4CB2A289A0748263FBF0"/>
          </w:pPr>
          <w:r w:rsidRPr="00FE3CBD">
            <w:rPr>
              <w:rStyle w:val="a3"/>
              <w:rFonts w:eastAsiaTheme="minorHAnsi"/>
            </w:rPr>
            <w:t>Выберите элемент.</w:t>
          </w:r>
        </w:p>
      </w:docPartBody>
    </w:docPart>
    <w:docPart>
      <w:docPartPr>
        <w:name w:val="3F5A77CC22C94AA798EA256A66173604"/>
        <w:category>
          <w:name w:val="Общие"/>
          <w:gallery w:val="placeholder"/>
        </w:category>
        <w:types>
          <w:type w:val="bbPlcHdr"/>
        </w:types>
        <w:behaviors>
          <w:behavior w:val="content"/>
        </w:behaviors>
        <w:guid w:val="{AFED4F32-5420-4080-8036-3D90A76A7146}"/>
      </w:docPartPr>
      <w:docPartBody>
        <w:p w:rsidR="000530CE" w:rsidRDefault="00CA20E1" w:rsidP="00CA20E1">
          <w:pPr>
            <w:pStyle w:val="3F5A77CC22C94AA798EA256A66173604"/>
          </w:pPr>
          <w:r w:rsidRPr="00FE3CBD">
            <w:rPr>
              <w:rStyle w:val="a3"/>
              <w:rFonts w:eastAsiaTheme="minorHAnsi"/>
            </w:rPr>
            <w:t>Выберите элемент.</w:t>
          </w:r>
        </w:p>
      </w:docPartBody>
    </w:docPart>
    <w:docPart>
      <w:docPartPr>
        <w:name w:val="8D6EEB058E1C4AE7AA2AA19116089F03"/>
        <w:category>
          <w:name w:val="Общие"/>
          <w:gallery w:val="placeholder"/>
        </w:category>
        <w:types>
          <w:type w:val="bbPlcHdr"/>
        </w:types>
        <w:behaviors>
          <w:behavior w:val="content"/>
        </w:behaviors>
        <w:guid w:val="{3FB2FA19-3A20-4599-87E1-B30F4ABBFC4A}"/>
      </w:docPartPr>
      <w:docPartBody>
        <w:p w:rsidR="000530CE" w:rsidRDefault="00CA20E1" w:rsidP="00CA20E1">
          <w:pPr>
            <w:pStyle w:val="8D6EEB058E1C4AE7AA2AA19116089F03"/>
          </w:pPr>
          <w:r w:rsidRPr="00FE3CBD">
            <w:rPr>
              <w:rStyle w:val="a3"/>
              <w:rFonts w:eastAsiaTheme="minorHAnsi"/>
            </w:rPr>
            <w:t>Выберите элемент.</w:t>
          </w:r>
        </w:p>
      </w:docPartBody>
    </w:docPart>
    <w:docPart>
      <w:docPartPr>
        <w:name w:val="A13D00432F37430D9FE199E4683E6995"/>
        <w:category>
          <w:name w:val="Общие"/>
          <w:gallery w:val="placeholder"/>
        </w:category>
        <w:types>
          <w:type w:val="bbPlcHdr"/>
        </w:types>
        <w:behaviors>
          <w:behavior w:val="content"/>
        </w:behaviors>
        <w:guid w:val="{299C4F45-5B27-4D27-AB6B-947DF9E123D7}"/>
      </w:docPartPr>
      <w:docPartBody>
        <w:p w:rsidR="000530CE" w:rsidRDefault="00CA20E1" w:rsidP="00CA20E1">
          <w:pPr>
            <w:pStyle w:val="A13D00432F37430D9FE199E4683E6995"/>
          </w:pPr>
          <w:r w:rsidRPr="00FE3CBD">
            <w:rPr>
              <w:rStyle w:val="a3"/>
              <w:rFonts w:eastAsiaTheme="minorHAnsi"/>
            </w:rPr>
            <w:t>Выберите элемент.</w:t>
          </w:r>
        </w:p>
      </w:docPartBody>
    </w:docPart>
    <w:docPart>
      <w:docPartPr>
        <w:name w:val="D59DD580CB2447649D058C227E058324"/>
        <w:category>
          <w:name w:val="Общие"/>
          <w:gallery w:val="placeholder"/>
        </w:category>
        <w:types>
          <w:type w:val="bbPlcHdr"/>
        </w:types>
        <w:behaviors>
          <w:behavior w:val="content"/>
        </w:behaviors>
        <w:guid w:val="{484545FF-9000-44B4-A71D-D32E20FB31AB}"/>
      </w:docPartPr>
      <w:docPartBody>
        <w:p w:rsidR="000530CE" w:rsidRDefault="00CA20E1" w:rsidP="00CA20E1">
          <w:pPr>
            <w:pStyle w:val="D59DD580CB2447649D058C227E058324"/>
          </w:pPr>
          <w:r w:rsidRPr="00FE3CBD">
            <w:rPr>
              <w:rStyle w:val="a3"/>
              <w:rFonts w:eastAsiaTheme="minorHAnsi"/>
            </w:rPr>
            <w:t>Выберите элемент.</w:t>
          </w:r>
        </w:p>
      </w:docPartBody>
    </w:docPart>
    <w:docPart>
      <w:docPartPr>
        <w:name w:val="D7AAE7B3D9CE41058DBD412AC18612F1"/>
        <w:category>
          <w:name w:val="Общие"/>
          <w:gallery w:val="placeholder"/>
        </w:category>
        <w:types>
          <w:type w:val="bbPlcHdr"/>
        </w:types>
        <w:behaviors>
          <w:behavior w:val="content"/>
        </w:behaviors>
        <w:guid w:val="{C67079B8-07F5-4CA3-AD40-6D20283DE2B5}"/>
      </w:docPartPr>
      <w:docPartBody>
        <w:p w:rsidR="000530CE" w:rsidRDefault="00CA20E1" w:rsidP="00CA20E1">
          <w:pPr>
            <w:pStyle w:val="D7AAE7B3D9CE41058DBD412AC18612F1"/>
          </w:pPr>
          <w:r w:rsidRPr="00FE3CBD">
            <w:rPr>
              <w:rStyle w:val="a3"/>
              <w:rFonts w:eastAsiaTheme="minorHAnsi"/>
            </w:rPr>
            <w:t>Выберите элемент.</w:t>
          </w:r>
        </w:p>
      </w:docPartBody>
    </w:docPart>
    <w:docPart>
      <w:docPartPr>
        <w:name w:val="F428C87AD8FB45B4B97D569D0AD6CB79"/>
        <w:category>
          <w:name w:val="Общие"/>
          <w:gallery w:val="placeholder"/>
        </w:category>
        <w:types>
          <w:type w:val="bbPlcHdr"/>
        </w:types>
        <w:behaviors>
          <w:behavior w:val="content"/>
        </w:behaviors>
        <w:guid w:val="{713B8805-BCA1-4815-A82D-B0E60F2421F4}"/>
      </w:docPartPr>
      <w:docPartBody>
        <w:p w:rsidR="000530CE" w:rsidRDefault="00CA20E1" w:rsidP="00CA20E1">
          <w:pPr>
            <w:pStyle w:val="F428C87AD8FB45B4B97D569D0AD6CB79"/>
          </w:pPr>
          <w:r w:rsidRPr="00FE3CBD">
            <w:rPr>
              <w:rStyle w:val="a3"/>
              <w:rFonts w:eastAsiaTheme="minorHAnsi"/>
            </w:rPr>
            <w:t>Выберите элемент.</w:t>
          </w:r>
        </w:p>
      </w:docPartBody>
    </w:docPart>
    <w:docPart>
      <w:docPartPr>
        <w:name w:val="1146B6DC16CC4F329078789ADCDEAEEF"/>
        <w:category>
          <w:name w:val="Общие"/>
          <w:gallery w:val="placeholder"/>
        </w:category>
        <w:types>
          <w:type w:val="bbPlcHdr"/>
        </w:types>
        <w:behaviors>
          <w:behavior w:val="content"/>
        </w:behaviors>
        <w:guid w:val="{664FE1A7-C7F9-40F2-95FA-A54EEBF8C29F}"/>
      </w:docPartPr>
      <w:docPartBody>
        <w:p w:rsidR="000530CE" w:rsidRDefault="00CA20E1" w:rsidP="00CA20E1">
          <w:pPr>
            <w:pStyle w:val="1146B6DC16CC4F329078789ADCDEAEEF"/>
          </w:pPr>
          <w:r w:rsidRPr="00FE3CBD">
            <w:rPr>
              <w:rStyle w:val="a3"/>
              <w:rFonts w:eastAsiaTheme="minorHAnsi"/>
            </w:rPr>
            <w:t>Выберите элемент.</w:t>
          </w:r>
        </w:p>
      </w:docPartBody>
    </w:docPart>
    <w:docPart>
      <w:docPartPr>
        <w:name w:val="01B68BC8742F431EAE59AF43BD40112F"/>
        <w:category>
          <w:name w:val="Общие"/>
          <w:gallery w:val="placeholder"/>
        </w:category>
        <w:types>
          <w:type w:val="bbPlcHdr"/>
        </w:types>
        <w:behaviors>
          <w:behavior w:val="content"/>
        </w:behaviors>
        <w:guid w:val="{AF40BBFC-1117-47BD-867D-EB5DC6B40EC1}"/>
      </w:docPartPr>
      <w:docPartBody>
        <w:p w:rsidR="000530CE" w:rsidRDefault="00CA20E1" w:rsidP="00CA20E1">
          <w:pPr>
            <w:pStyle w:val="01B68BC8742F431EAE59AF43BD40112F"/>
          </w:pPr>
          <w:r w:rsidRPr="00FE3CBD">
            <w:rPr>
              <w:rStyle w:val="a3"/>
              <w:rFonts w:eastAsiaTheme="minorHAnsi"/>
            </w:rPr>
            <w:t>Выберите элемент.</w:t>
          </w:r>
        </w:p>
      </w:docPartBody>
    </w:docPart>
    <w:docPart>
      <w:docPartPr>
        <w:name w:val="79221DACB63D41A0AC3E089A2C991728"/>
        <w:category>
          <w:name w:val="Общие"/>
          <w:gallery w:val="placeholder"/>
        </w:category>
        <w:types>
          <w:type w:val="bbPlcHdr"/>
        </w:types>
        <w:behaviors>
          <w:behavior w:val="content"/>
        </w:behaviors>
        <w:guid w:val="{220BB894-F7C7-45C0-A0F0-3026D611E699}"/>
      </w:docPartPr>
      <w:docPartBody>
        <w:p w:rsidR="000530CE" w:rsidRDefault="00CA20E1" w:rsidP="00CA20E1">
          <w:pPr>
            <w:pStyle w:val="79221DACB63D41A0AC3E089A2C991728"/>
          </w:pPr>
          <w:r w:rsidRPr="00FE3CBD">
            <w:rPr>
              <w:rStyle w:val="a3"/>
              <w:rFonts w:eastAsiaTheme="minorHAnsi"/>
            </w:rPr>
            <w:t>Выберите элемент.</w:t>
          </w:r>
        </w:p>
      </w:docPartBody>
    </w:docPart>
    <w:docPart>
      <w:docPartPr>
        <w:name w:val="0D81ABB7DD11424FB03B39EC3FB0CEE1"/>
        <w:category>
          <w:name w:val="Общие"/>
          <w:gallery w:val="placeholder"/>
        </w:category>
        <w:types>
          <w:type w:val="bbPlcHdr"/>
        </w:types>
        <w:behaviors>
          <w:behavior w:val="content"/>
        </w:behaviors>
        <w:guid w:val="{EB864977-E51C-4B7A-8284-482B2EF0CDEE}"/>
      </w:docPartPr>
      <w:docPartBody>
        <w:p w:rsidR="000530CE" w:rsidRDefault="00CA20E1" w:rsidP="00CA20E1">
          <w:pPr>
            <w:pStyle w:val="0D81ABB7DD11424FB03B39EC3FB0CEE1"/>
          </w:pPr>
          <w:r w:rsidRPr="00FE3CBD">
            <w:rPr>
              <w:rStyle w:val="a3"/>
              <w:rFonts w:eastAsiaTheme="minorHAnsi"/>
            </w:rPr>
            <w:t>Выберите элемент.</w:t>
          </w:r>
        </w:p>
      </w:docPartBody>
    </w:docPart>
    <w:docPart>
      <w:docPartPr>
        <w:name w:val="E709C6314F32432CA1F61F90B04D904F"/>
        <w:category>
          <w:name w:val="Общие"/>
          <w:gallery w:val="placeholder"/>
        </w:category>
        <w:types>
          <w:type w:val="bbPlcHdr"/>
        </w:types>
        <w:behaviors>
          <w:behavior w:val="content"/>
        </w:behaviors>
        <w:guid w:val="{A2E1A8DA-CE04-4DDA-8E3A-63FE8F84BE9D}"/>
      </w:docPartPr>
      <w:docPartBody>
        <w:p w:rsidR="000530CE" w:rsidRDefault="00CA20E1" w:rsidP="00CA20E1">
          <w:pPr>
            <w:pStyle w:val="E709C6314F32432CA1F61F90B04D904F"/>
          </w:pPr>
          <w:r w:rsidRPr="00FE3CBD">
            <w:rPr>
              <w:rStyle w:val="a3"/>
              <w:rFonts w:eastAsiaTheme="minorHAnsi"/>
            </w:rPr>
            <w:t>Выберите элемент.</w:t>
          </w:r>
        </w:p>
      </w:docPartBody>
    </w:docPart>
    <w:docPart>
      <w:docPartPr>
        <w:name w:val="8560BFFADF5F41CA9124080FED76924E"/>
        <w:category>
          <w:name w:val="Общие"/>
          <w:gallery w:val="placeholder"/>
        </w:category>
        <w:types>
          <w:type w:val="bbPlcHdr"/>
        </w:types>
        <w:behaviors>
          <w:behavior w:val="content"/>
        </w:behaviors>
        <w:guid w:val="{9EECE1CD-45B4-4ABC-910D-650D18405337}"/>
      </w:docPartPr>
      <w:docPartBody>
        <w:p w:rsidR="000530CE" w:rsidRDefault="00CA20E1" w:rsidP="00CA20E1">
          <w:pPr>
            <w:pStyle w:val="8560BFFADF5F41CA9124080FED76924E"/>
          </w:pPr>
          <w:r w:rsidRPr="00FE3CBD">
            <w:rPr>
              <w:rStyle w:val="a3"/>
              <w:rFonts w:eastAsiaTheme="minorHAnsi"/>
            </w:rPr>
            <w:t>Выберите элемент.</w:t>
          </w:r>
        </w:p>
      </w:docPartBody>
    </w:docPart>
    <w:docPart>
      <w:docPartPr>
        <w:name w:val="18DE8F04434444DCAA78317E156FD42C"/>
        <w:category>
          <w:name w:val="Общие"/>
          <w:gallery w:val="placeholder"/>
        </w:category>
        <w:types>
          <w:type w:val="bbPlcHdr"/>
        </w:types>
        <w:behaviors>
          <w:behavior w:val="content"/>
        </w:behaviors>
        <w:guid w:val="{6C3F9907-8422-4926-8F58-4E1F12A6BA34}"/>
      </w:docPartPr>
      <w:docPartBody>
        <w:p w:rsidR="000530CE" w:rsidRDefault="00CA20E1" w:rsidP="00CA20E1">
          <w:pPr>
            <w:pStyle w:val="18DE8F04434444DCAA78317E156FD42C"/>
          </w:pPr>
          <w:r w:rsidRPr="00FE3CBD">
            <w:rPr>
              <w:rStyle w:val="a3"/>
              <w:rFonts w:eastAsiaTheme="minorHAnsi"/>
            </w:rPr>
            <w:t>Выберите элемент.</w:t>
          </w:r>
        </w:p>
      </w:docPartBody>
    </w:docPart>
    <w:docPart>
      <w:docPartPr>
        <w:name w:val="0594C3A583C9416ABE5906B9BAC4D78C"/>
        <w:category>
          <w:name w:val="Общие"/>
          <w:gallery w:val="placeholder"/>
        </w:category>
        <w:types>
          <w:type w:val="bbPlcHdr"/>
        </w:types>
        <w:behaviors>
          <w:behavior w:val="content"/>
        </w:behaviors>
        <w:guid w:val="{10E94C2A-0523-4AA1-BA98-A743CBAD515D}"/>
      </w:docPartPr>
      <w:docPartBody>
        <w:p w:rsidR="000530CE" w:rsidRDefault="00CA20E1" w:rsidP="00CA20E1">
          <w:pPr>
            <w:pStyle w:val="0594C3A583C9416ABE5906B9BAC4D78C"/>
          </w:pPr>
          <w:r w:rsidRPr="00FE3CBD">
            <w:rPr>
              <w:rStyle w:val="a3"/>
              <w:rFonts w:eastAsiaTheme="minorHAnsi"/>
            </w:rPr>
            <w:t>Выберите элемент.</w:t>
          </w:r>
        </w:p>
      </w:docPartBody>
    </w:docPart>
    <w:docPart>
      <w:docPartPr>
        <w:name w:val="8DE4CBDC941B4196A9F674A61D31E4F0"/>
        <w:category>
          <w:name w:val="Общие"/>
          <w:gallery w:val="placeholder"/>
        </w:category>
        <w:types>
          <w:type w:val="bbPlcHdr"/>
        </w:types>
        <w:behaviors>
          <w:behavior w:val="content"/>
        </w:behaviors>
        <w:guid w:val="{5B4E6750-C5EC-4E74-AC45-B31A8AE6F385}"/>
      </w:docPartPr>
      <w:docPartBody>
        <w:p w:rsidR="000530CE" w:rsidRDefault="00CA20E1" w:rsidP="00CA20E1">
          <w:pPr>
            <w:pStyle w:val="8DE4CBDC941B4196A9F674A61D31E4F0"/>
          </w:pPr>
          <w:r w:rsidRPr="00FE3CBD">
            <w:rPr>
              <w:rStyle w:val="a3"/>
              <w:rFonts w:eastAsiaTheme="minorHAnsi"/>
            </w:rPr>
            <w:t>Выберите элемент.</w:t>
          </w:r>
        </w:p>
      </w:docPartBody>
    </w:docPart>
    <w:docPart>
      <w:docPartPr>
        <w:name w:val="C7DD4C8755934750A03004C1D008FC1D"/>
        <w:category>
          <w:name w:val="Общие"/>
          <w:gallery w:val="placeholder"/>
        </w:category>
        <w:types>
          <w:type w:val="bbPlcHdr"/>
        </w:types>
        <w:behaviors>
          <w:behavior w:val="content"/>
        </w:behaviors>
        <w:guid w:val="{AA4AED99-7D1E-459E-8B01-88004D0953D0}"/>
      </w:docPartPr>
      <w:docPartBody>
        <w:p w:rsidR="000530CE" w:rsidRDefault="00CA20E1" w:rsidP="00CA20E1">
          <w:pPr>
            <w:pStyle w:val="C7DD4C8755934750A03004C1D008FC1D"/>
          </w:pPr>
          <w:r w:rsidRPr="00FE3CBD">
            <w:rPr>
              <w:rStyle w:val="a3"/>
              <w:rFonts w:eastAsiaTheme="minorHAnsi"/>
            </w:rPr>
            <w:t>Выберите элемент.</w:t>
          </w:r>
        </w:p>
      </w:docPartBody>
    </w:docPart>
    <w:docPart>
      <w:docPartPr>
        <w:name w:val="6150B1AE149940818E2AA9C91E8E4B85"/>
        <w:category>
          <w:name w:val="Общие"/>
          <w:gallery w:val="placeholder"/>
        </w:category>
        <w:types>
          <w:type w:val="bbPlcHdr"/>
        </w:types>
        <w:behaviors>
          <w:behavior w:val="content"/>
        </w:behaviors>
        <w:guid w:val="{B3AACD61-9D51-45C4-A2DA-60F4E606D192}"/>
      </w:docPartPr>
      <w:docPartBody>
        <w:p w:rsidR="000530CE" w:rsidRDefault="00CA20E1" w:rsidP="00CA20E1">
          <w:pPr>
            <w:pStyle w:val="6150B1AE149940818E2AA9C91E8E4B85"/>
          </w:pPr>
          <w:r w:rsidRPr="00FE3CBD">
            <w:rPr>
              <w:rStyle w:val="a3"/>
              <w:rFonts w:eastAsiaTheme="minorHAnsi"/>
            </w:rPr>
            <w:t>Выберите элемент.</w:t>
          </w:r>
        </w:p>
      </w:docPartBody>
    </w:docPart>
    <w:docPart>
      <w:docPartPr>
        <w:name w:val="60007AB639574EB0ACA2E09DD8A3CC34"/>
        <w:category>
          <w:name w:val="Общие"/>
          <w:gallery w:val="placeholder"/>
        </w:category>
        <w:types>
          <w:type w:val="bbPlcHdr"/>
        </w:types>
        <w:behaviors>
          <w:behavior w:val="content"/>
        </w:behaviors>
        <w:guid w:val="{D3C4D74E-CE3D-40D2-A420-90C3FFE4D5E6}"/>
      </w:docPartPr>
      <w:docPartBody>
        <w:p w:rsidR="000530CE" w:rsidRDefault="00CA20E1" w:rsidP="00CA20E1">
          <w:pPr>
            <w:pStyle w:val="60007AB639574EB0ACA2E09DD8A3CC34"/>
          </w:pPr>
          <w:r w:rsidRPr="00FE3CBD">
            <w:rPr>
              <w:rStyle w:val="a3"/>
              <w:rFonts w:eastAsiaTheme="minorHAnsi"/>
            </w:rPr>
            <w:t>Выберите элемент.</w:t>
          </w:r>
        </w:p>
      </w:docPartBody>
    </w:docPart>
    <w:docPart>
      <w:docPartPr>
        <w:name w:val="554BE00F4CAA4998850993E8BC4EF1D5"/>
        <w:category>
          <w:name w:val="Общие"/>
          <w:gallery w:val="placeholder"/>
        </w:category>
        <w:types>
          <w:type w:val="bbPlcHdr"/>
        </w:types>
        <w:behaviors>
          <w:behavior w:val="content"/>
        </w:behaviors>
        <w:guid w:val="{A3EA503C-7942-4B78-A5B1-B6EDCAE67385}"/>
      </w:docPartPr>
      <w:docPartBody>
        <w:p w:rsidR="000530CE" w:rsidRDefault="00CA20E1" w:rsidP="00CA20E1">
          <w:pPr>
            <w:pStyle w:val="554BE00F4CAA4998850993E8BC4EF1D5"/>
          </w:pPr>
          <w:r w:rsidRPr="00FE3CBD">
            <w:rPr>
              <w:rStyle w:val="a3"/>
              <w:rFonts w:eastAsiaTheme="minorHAnsi"/>
            </w:rPr>
            <w:t>Выберите элемент.</w:t>
          </w:r>
        </w:p>
      </w:docPartBody>
    </w:docPart>
    <w:docPart>
      <w:docPartPr>
        <w:name w:val="7C88268445A5474BA59CFE1293A4123B"/>
        <w:category>
          <w:name w:val="Общие"/>
          <w:gallery w:val="placeholder"/>
        </w:category>
        <w:types>
          <w:type w:val="bbPlcHdr"/>
        </w:types>
        <w:behaviors>
          <w:behavior w:val="content"/>
        </w:behaviors>
        <w:guid w:val="{A88D8926-B8B9-436A-8D0C-AFC8DDEDE33C}"/>
      </w:docPartPr>
      <w:docPartBody>
        <w:p w:rsidR="000530CE" w:rsidRDefault="00CA20E1" w:rsidP="00CA20E1">
          <w:pPr>
            <w:pStyle w:val="7C88268445A5474BA59CFE1293A4123B"/>
          </w:pPr>
          <w:r w:rsidRPr="00FE3CBD">
            <w:rPr>
              <w:rStyle w:val="a3"/>
              <w:rFonts w:eastAsiaTheme="minorHAnsi"/>
            </w:rPr>
            <w:t>Выберите элемент.</w:t>
          </w:r>
        </w:p>
      </w:docPartBody>
    </w:docPart>
    <w:docPart>
      <w:docPartPr>
        <w:name w:val="C6E492F80CF449CEB828AD76308FA730"/>
        <w:category>
          <w:name w:val="Общие"/>
          <w:gallery w:val="placeholder"/>
        </w:category>
        <w:types>
          <w:type w:val="bbPlcHdr"/>
        </w:types>
        <w:behaviors>
          <w:behavior w:val="content"/>
        </w:behaviors>
        <w:guid w:val="{8CE61E12-89B8-455F-93BC-B2D4C07947B1}"/>
      </w:docPartPr>
      <w:docPartBody>
        <w:p w:rsidR="000530CE" w:rsidRDefault="00CA20E1" w:rsidP="00CA20E1">
          <w:pPr>
            <w:pStyle w:val="C6E492F80CF449CEB828AD76308FA730"/>
          </w:pPr>
          <w:r w:rsidRPr="00FE3CBD">
            <w:rPr>
              <w:rStyle w:val="a3"/>
              <w:rFonts w:eastAsiaTheme="minorHAnsi"/>
            </w:rPr>
            <w:t>Выберите элемент.</w:t>
          </w:r>
        </w:p>
      </w:docPartBody>
    </w:docPart>
    <w:docPart>
      <w:docPartPr>
        <w:name w:val="DBC9073A5DA84CC08F0ADFB1F820737B"/>
        <w:category>
          <w:name w:val="Общие"/>
          <w:gallery w:val="placeholder"/>
        </w:category>
        <w:types>
          <w:type w:val="bbPlcHdr"/>
        </w:types>
        <w:behaviors>
          <w:behavior w:val="content"/>
        </w:behaviors>
        <w:guid w:val="{AA27DD94-DE4E-464D-9C65-58CAA44CF7BF}"/>
      </w:docPartPr>
      <w:docPartBody>
        <w:p w:rsidR="000530CE" w:rsidRDefault="00CA20E1" w:rsidP="00CA20E1">
          <w:pPr>
            <w:pStyle w:val="DBC9073A5DA84CC08F0ADFB1F820737B"/>
          </w:pPr>
          <w:r w:rsidRPr="00FE3CBD">
            <w:rPr>
              <w:rStyle w:val="a3"/>
              <w:rFonts w:eastAsiaTheme="minorHAnsi"/>
            </w:rPr>
            <w:t>Выберите элемент.</w:t>
          </w:r>
        </w:p>
      </w:docPartBody>
    </w:docPart>
    <w:docPart>
      <w:docPartPr>
        <w:name w:val="88FEEE1EC92748129D999EC529236510"/>
        <w:category>
          <w:name w:val="Общие"/>
          <w:gallery w:val="placeholder"/>
        </w:category>
        <w:types>
          <w:type w:val="bbPlcHdr"/>
        </w:types>
        <w:behaviors>
          <w:behavior w:val="content"/>
        </w:behaviors>
        <w:guid w:val="{3B88BD2F-B261-4A49-837A-328793E5874D}"/>
      </w:docPartPr>
      <w:docPartBody>
        <w:p w:rsidR="001E59C5" w:rsidRDefault="00D653FC" w:rsidP="00D653FC">
          <w:pPr>
            <w:pStyle w:val="88FEEE1EC92748129D999EC529236510"/>
          </w:pPr>
          <w:r w:rsidRPr="00FE3CBD">
            <w:rPr>
              <w:rStyle w:val="a3"/>
              <w:rFonts w:eastAsiaTheme="minorHAnsi"/>
            </w:rPr>
            <w:t>Выберите элемент.</w:t>
          </w:r>
        </w:p>
      </w:docPartBody>
    </w:docPart>
    <w:docPart>
      <w:docPartPr>
        <w:name w:val="CE68195D36BC4584BE3B3517FDE99933"/>
        <w:category>
          <w:name w:val="Общие"/>
          <w:gallery w:val="placeholder"/>
        </w:category>
        <w:types>
          <w:type w:val="bbPlcHdr"/>
        </w:types>
        <w:behaviors>
          <w:behavior w:val="content"/>
        </w:behaviors>
        <w:guid w:val="{C352154F-B602-42D1-91CE-A038947C921F}"/>
      </w:docPartPr>
      <w:docPartBody>
        <w:p w:rsidR="001E59C5" w:rsidRDefault="00D653FC" w:rsidP="00D653FC">
          <w:pPr>
            <w:pStyle w:val="CE68195D36BC4584BE3B3517FDE99933"/>
          </w:pPr>
          <w:r w:rsidRPr="00FE3CBD">
            <w:rPr>
              <w:rStyle w:val="a3"/>
              <w:rFonts w:eastAsiaTheme="minorHAnsi"/>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DB"/>
    <w:rsid w:val="000530CE"/>
    <w:rsid w:val="000B63DB"/>
    <w:rsid w:val="001E59C5"/>
    <w:rsid w:val="00225E07"/>
    <w:rsid w:val="0031418F"/>
    <w:rsid w:val="007D0938"/>
    <w:rsid w:val="008038B2"/>
    <w:rsid w:val="0081657D"/>
    <w:rsid w:val="00A526A0"/>
    <w:rsid w:val="00CA20E1"/>
    <w:rsid w:val="00D65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653FC"/>
    <w:rPr>
      <w:color w:val="808080"/>
    </w:rPr>
  </w:style>
  <w:style w:type="paragraph" w:customStyle="1" w:styleId="4C8CDC9306CD41279A9C3604289980FC">
    <w:name w:val="4C8CDC9306CD41279A9C3604289980FC"/>
    <w:rsid w:val="000B63DB"/>
  </w:style>
  <w:style w:type="paragraph" w:customStyle="1" w:styleId="C499BB13EB124C4E8C86FA1F698B1919">
    <w:name w:val="C499BB13EB124C4E8C86FA1F698B1919"/>
    <w:rsid w:val="000B63DB"/>
  </w:style>
  <w:style w:type="paragraph" w:customStyle="1" w:styleId="7E3E3DCE02874E6D8F4E6E74AB582C85">
    <w:name w:val="7E3E3DCE02874E6D8F4E6E74AB582C85"/>
    <w:rsid w:val="000B63DB"/>
  </w:style>
  <w:style w:type="paragraph" w:customStyle="1" w:styleId="018DCEC71AC04C8CBE243A208F73BB4C">
    <w:name w:val="018DCEC71AC04C8CBE243A208F73BB4C"/>
    <w:rsid w:val="000B63DB"/>
  </w:style>
  <w:style w:type="paragraph" w:customStyle="1" w:styleId="8DCF6D95E01A46778A7F2A874C7DD93E">
    <w:name w:val="8DCF6D95E01A46778A7F2A874C7DD93E"/>
    <w:rsid w:val="000B63DB"/>
  </w:style>
  <w:style w:type="paragraph" w:customStyle="1" w:styleId="25618AA70C8C49E690019E7284CF3462">
    <w:name w:val="25618AA70C8C49E690019E7284CF3462"/>
    <w:rsid w:val="000B63DB"/>
  </w:style>
  <w:style w:type="paragraph" w:customStyle="1" w:styleId="EC6E027B047D43BBB4FE3A7657F334B7">
    <w:name w:val="EC6E027B047D43BBB4FE3A7657F334B7"/>
    <w:rsid w:val="000B63DB"/>
  </w:style>
  <w:style w:type="paragraph" w:customStyle="1" w:styleId="E0ECADE8BD1D46EA9EFA8F0704636977">
    <w:name w:val="E0ECADE8BD1D46EA9EFA8F0704636977"/>
    <w:rsid w:val="000B63DB"/>
  </w:style>
  <w:style w:type="paragraph" w:customStyle="1" w:styleId="9C49D999A4384CCAA5573B0A20106324">
    <w:name w:val="9C49D999A4384CCAA5573B0A20106324"/>
    <w:rsid w:val="000B63DB"/>
  </w:style>
  <w:style w:type="paragraph" w:customStyle="1" w:styleId="4C5FBC7C0EE849ECB4F3D123E6818256">
    <w:name w:val="4C5FBC7C0EE849ECB4F3D123E6818256"/>
    <w:rsid w:val="000B63DB"/>
  </w:style>
  <w:style w:type="paragraph" w:customStyle="1" w:styleId="A2B38259ED2F4F34A38A175789F4E4FB">
    <w:name w:val="A2B38259ED2F4F34A38A175789F4E4FB"/>
    <w:rsid w:val="000B63DB"/>
  </w:style>
  <w:style w:type="paragraph" w:customStyle="1" w:styleId="E1C5DC49A68241E9BA547550864783E8">
    <w:name w:val="E1C5DC49A68241E9BA547550864783E8"/>
    <w:rsid w:val="008038B2"/>
  </w:style>
  <w:style w:type="paragraph" w:customStyle="1" w:styleId="EB0A83207BD24AAF8D3FB0503537E6D5">
    <w:name w:val="EB0A83207BD24AAF8D3FB0503537E6D5"/>
    <w:rsid w:val="008038B2"/>
  </w:style>
  <w:style w:type="paragraph" w:customStyle="1" w:styleId="94C154D2BC05494CB449D9BDAECECC04">
    <w:name w:val="94C154D2BC05494CB449D9BDAECECC04"/>
    <w:rsid w:val="008038B2"/>
  </w:style>
  <w:style w:type="paragraph" w:customStyle="1" w:styleId="D1687D4E1EBE46A6BA5B107119ED3067">
    <w:name w:val="D1687D4E1EBE46A6BA5B107119ED3067"/>
    <w:rsid w:val="008038B2"/>
  </w:style>
  <w:style w:type="paragraph" w:customStyle="1" w:styleId="8D60CE8DAB284D9DBE60519F3C74CA06">
    <w:name w:val="8D60CE8DAB284D9DBE60519F3C74CA06"/>
    <w:rsid w:val="008038B2"/>
  </w:style>
  <w:style w:type="paragraph" w:customStyle="1" w:styleId="866BABEBFA4A42C8B9F0DB44BBF07E9E">
    <w:name w:val="866BABEBFA4A42C8B9F0DB44BBF07E9E"/>
    <w:rsid w:val="008038B2"/>
  </w:style>
  <w:style w:type="paragraph" w:customStyle="1" w:styleId="CDE4B5D1575E4133BE2902901AE56225">
    <w:name w:val="CDE4B5D1575E4133BE2902901AE56225"/>
    <w:rsid w:val="008038B2"/>
  </w:style>
  <w:style w:type="paragraph" w:customStyle="1" w:styleId="69B7E9D57E854079AF99C8AB807E7D58">
    <w:name w:val="69B7E9D57E854079AF99C8AB807E7D58"/>
    <w:rsid w:val="008038B2"/>
  </w:style>
  <w:style w:type="paragraph" w:customStyle="1" w:styleId="7BE0D9BDF5C44EACA8040BCAC4422619">
    <w:name w:val="7BE0D9BDF5C44EACA8040BCAC4422619"/>
    <w:rsid w:val="008038B2"/>
  </w:style>
  <w:style w:type="paragraph" w:customStyle="1" w:styleId="F0F543DD51FE4AA1969E4436D53CF939">
    <w:name w:val="F0F543DD51FE4AA1969E4436D53CF939"/>
    <w:rsid w:val="008038B2"/>
  </w:style>
  <w:style w:type="paragraph" w:customStyle="1" w:styleId="3094CE40C73349A399BB8AE02EAD8286">
    <w:name w:val="3094CE40C73349A399BB8AE02EAD8286"/>
    <w:rsid w:val="008038B2"/>
  </w:style>
  <w:style w:type="paragraph" w:customStyle="1" w:styleId="2F4FE3BF065642588264B833A1DD6FEC">
    <w:name w:val="2F4FE3BF065642588264B833A1DD6FEC"/>
    <w:rsid w:val="008038B2"/>
  </w:style>
  <w:style w:type="paragraph" w:customStyle="1" w:styleId="4849FF01A4BA4DD5AF5B70A3F09015E8">
    <w:name w:val="4849FF01A4BA4DD5AF5B70A3F09015E8"/>
    <w:rsid w:val="008038B2"/>
  </w:style>
  <w:style w:type="paragraph" w:customStyle="1" w:styleId="01BF02FE86524A74A581A551319E91D9">
    <w:name w:val="01BF02FE86524A74A581A551319E91D9"/>
    <w:rsid w:val="008038B2"/>
  </w:style>
  <w:style w:type="paragraph" w:customStyle="1" w:styleId="3BCA7818F67B450A8BF6DA19809BE9DC">
    <w:name w:val="3BCA7818F67B450A8BF6DA19809BE9DC"/>
    <w:rsid w:val="008038B2"/>
  </w:style>
  <w:style w:type="paragraph" w:customStyle="1" w:styleId="9C8D198C2DC94C318F450BDD164D8777">
    <w:name w:val="9C8D198C2DC94C318F450BDD164D8777"/>
    <w:rsid w:val="008038B2"/>
  </w:style>
  <w:style w:type="paragraph" w:customStyle="1" w:styleId="57192448F53B4E3790D069D6FC424519">
    <w:name w:val="57192448F53B4E3790D069D6FC424519"/>
    <w:rsid w:val="008038B2"/>
  </w:style>
  <w:style w:type="paragraph" w:customStyle="1" w:styleId="8A32DCEFFE88491984D3986D382925E9">
    <w:name w:val="8A32DCEFFE88491984D3986D382925E9"/>
    <w:rsid w:val="008038B2"/>
  </w:style>
  <w:style w:type="paragraph" w:customStyle="1" w:styleId="68D62FAB8B15441F8A2303094B848527">
    <w:name w:val="68D62FAB8B15441F8A2303094B848527"/>
    <w:rsid w:val="008038B2"/>
  </w:style>
  <w:style w:type="paragraph" w:customStyle="1" w:styleId="4F1A2B50B7314F3183F273393D36C2E3">
    <w:name w:val="4F1A2B50B7314F3183F273393D36C2E3"/>
    <w:rsid w:val="008038B2"/>
  </w:style>
  <w:style w:type="paragraph" w:customStyle="1" w:styleId="6E2452BB2799404E93CA66BFA7E1B151">
    <w:name w:val="6E2452BB2799404E93CA66BFA7E1B151"/>
    <w:rsid w:val="008038B2"/>
  </w:style>
  <w:style w:type="paragraph" w:customStyle="1" w:styleId="7F276174D54F4CC2AC63099A0D5D3734">
    <w:name w:val="7F276174D54F4CC2AC63099A0D5D3734"/>
    <w:rsid w:val="008038B2"/>
  </w:style>
  <w:style w:type="paragraph" w:customStyle="1" w:styleId="5B5F54BC9E3848CFAC0502BB1AFE63B8">
    <w:name w:val="5B5F54BC9E3848CFAC0502BB1AFE63B8"/>
    <w:rsid w:val="008038B2"/>
  </w:style>
  <w:style w:type="paragraph" w:customStyle="1" w:styleId="526C7BE786A742EA83651C832ECC1CE0">
    <w:name w:val="526C7BE786A742EA83651C832ECC1CE0"/>
    <w:rsid w:val="008038B2"/>
  </w:style>
  <w:style w:type="paragraph" w:customStyle="1" w:styleId="ABCF6AB6DE7049888394B82EA440E968">
    <w:name w:val="ABCF6AB6DE7049888394B82EA440E968"/>
    <w:rsid w:val="008038B2"/>
  </w:style>
  <w:style w:type="paragraph" w:customStyle="1" w:styleId="94D266644AA9442CA2FC796C40338536">
    <w:name w:val="94D266644AA9442CA2FC796C40338536"/>
    <w:rsid w:val="008038B2"/>
  </w:style>
  <w:style w:type="paragraph" w:customStyle="1" w:styleId="40D9E00AA2E94D9487FBACA21E9FC260">
    <w:name w:val="40D9E00AA2E94D9487FBACA21E9FC260"/>
    <w:rsid w:val="008038B2"/>
  </w:style>
  <w:style w:type="paragraph" w:customStyle="1" w:styleId="B9E059B2341349A4A5783F1D8F4456C2">
    <w:name w:val="B9E059B2341349A4A5783F1D8F4456C2"/>
    <w:rsid w:val="008038B2"/>
  </w:style>
  <w:style w:type="paragraph" w:customStyle="1" w:styleId="5F47674BD474402DB032EE85AF3BFEA1">
    <w:name w:val="5F47674BD474402DB032EE85AF3BFEA1"/>
    <w:rsid w:val="00A526A0"/>
    <w:pPr>
      <w:tabs>
        <w:tab w:val="left" w:pos="850"/>
        <w:tab w:val="left" w:pos="1191"/>
        <w:tab w:val="left" w:pos="1531"/>
      </w:tabs>
      <w:spacing w:after="0" w:line="240" w:lineRule="auto"/>
      <w:jc w:val="both"/>
    </w:pPr>
    <w:rPr>
      <w:rFonts w:ascii="Times New Roman" w:eastAsia="Times New Roman" w:hAnsi="Times New Roman" w:cs="Times New Roman"/>
      <w:lang w:val="en-GB" w:eastAsia="zh-CN"/>
    </w:rPr>
  </w:style>
  <w:style w:type="paragraph" w:customStyle="1" w:styleId="82DB6FAD90AE4DAFBB7ECCB82501AA18">
    <w:name w:val="82DB6FAD90AE4DAFBB7ECCB82501AA18"/>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B0A6BBDC5130444BA63E77742DDFA6C9">
    <w:name w:val="B0A6BBDC5130444BA63E77742DDFA6C9"/>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4C8CDC9306CD41279A9C3604289980FC1">
    <w:name w:val="4C8CDC9306CD41279A9C3604289980FC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C499BB13EB124C4E8C86FA1F698B19191">
    <w:name w:val="C499BB13EB124C4E8C86FA1F698B1919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7E3E3DCE02874E6D8F4E6E74AB582C851">
    <w:name w:val="7E3E3DCE02874E6D8F4E6E74AB582C85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018DCEC71AC04C8CBE243A208F73BB4C1">
    <w:name w:val="018DCEC71AC04C8CBE243A208F73BB4C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8DCF6D95E01A46778A7F2A874C7DD93E1">
    <w:name w:val="8DCF6D95E01A46778A7F2A874C7DD93E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25618AA70C8C49E690019E7284CF34621">
    <w:name w:val="25618AA70C8C49E690019E7284CF3462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EC6E027B047D43BBB4FE3A7657F334B71">
    <w:name w:val="EC6E027B047D43BBB4FE3A7657F334B7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E0ECADE8BD1D46EA9EFA8F07046369771">
    <w:name w:val="E0ECADE8BD1D46EA9EFA8F0704636977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9C49D999A4384CCAA5573B0A201063241">
    <w:name w:val="9C49D999A4384CCAA5573B0A20106324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4C5FBC7C0EE849ECB4F3D123E68182561">
    <w:name w:val="4C5FBC7C0EE849ECB4F3D123E6818256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A2B38259ED2F4F34A38A175789F4E4FB1">
    <w:name w:val="A2B38259ED2F4F34A38A175789F4E4FB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E1C5DC49A68241E9BA547550864783E81">
    <w:name w:val="E1C5DC49A68241E9BA547550864783E8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EB0A83207BD24AAF8D3FB0503537E6D51">
    <w:name w:val="EB0A83207BD24AAF8D3FB0503537E6D5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94C154D2BC05494CB449D9BDAECECC041">
    <w:name w:val="94C154D2BC05494CB449D9BDAECECC04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D1687D4E1EBE46A6BA5B107119ED30671">
    <w:name w:val="D1687D4E1EBE46A6BA5B107119ED3067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8D60CE8DAB284D9DBE60519F3C74CA061">
    <w:name w:val="8D60CE8DAB284D9DBE60519F3C74CA06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866BABEBFA4A42C8B9F0DB44BBF07E9E1">
    <w:name w:val="866BABEBFA4A42C8B9F0DB44BBF07E9E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CDE4B5D1575E4133BE2902901AE562251">
    <w:name w:val="CDE4B5D1575E4133BE2902901AE56225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69B7E9D57E854079AF99C8AB807E7D581">
    <w:name w:val="69B7E9D57E854079AF99C8AB807E7D58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7BE0D9BDF5C44EACA8040BCAC44226191">
    <w:name w:val="7BE0D9BDF5C44EACA8040BCAC4422619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F0F543DD51FE4AA1969E4436D53CF9391">
    <w:name w:val="F0F543DD51FE4AA1969E4436D53CF939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3094CE40C73349A399BB8AE02EAD82861">
    <w:name w:val="3094CE40C73349A399BB8AE02EAD8286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2F4FE3BF065642588264B833A1DD6FEC1">
    <w:name w:val="2F4FE3BF065642588264B833A1DD6FEC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4849FF01A4BA4DD5AF5B70A3F09015E81">
    <w:name w:val="4849FF01A4BA4DD5AF5B70A3F09015E8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01BF02FE86524A74A581A551319E91D91">
    <w:name w:val="01BF02FE86524A74A581A551319E91D9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3BCA7818F67B450A8BF6DA19809BE9DC1">
    <w:name w:val="3BCA7818F67B450A8BF6DA19809BE9DC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9C8D198C2DC94C318F450BDD164D87771">
    <w:name w:val="9C8D198C2DC94C318F450BDD164D8777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57192448F53B4E3790D069D6FC4245191">
    <w:name w:val="57192448F53B4E3790D069D6FC424519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8A32DCEFFE88491984D3986D382925E91">
    <w:name w:val="8A32DCEFFE88491984D3986D382925E9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68D62FAB8B15441F8A2303094B8485271">
    <w:name w:val="68D62FAB8B15441F8A2303094B848527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4F1A2B50B7314F3183F273393D36C2E31">
    <w:name w:val="4F1A2B50B7314F3183F273393D36C2E3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6E2452BB2799404E93CA66BFA7E1B1511">
    <w:name w:val="6E2452BB2799404E93CA66BFA7E1B151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7F276174D54F4CC2AC63099A0D5D37341">
    <w:name w:val="7F276174D54F4CC2AC63099A0D5D3734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5B5F54BC9E3848CFAC0502BB1AFE63B81">
    <w:name w:val="5B5F54BC9E3848CFAC0502BB1AFE63B8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526C7BE786A742EA83651C832ECC1CE01">
    <w:name w:val="526C7BE786A742EA83651C832ECC1CE0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ABCF6AB6DE7049888394B82EA440E9681">
    <w:name w:val="ABCF6AB6DE7049888394B82EA440E968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94D266644AA9442CA2FC796C403385361">
    <w:name w:val="94D266644AA9442CA2FC796C40338536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40D9E00AA2E94D9487FBACA21E9FC2601">
    <w:name w:val="40D9E00AA2E94D9487FBACA21E9FC260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B9E059B2341349A4A5783F1D8F4456C21">
    <w:name w:val="B9E059B2341349A4A5783F1D8F4456C21"/>
    <w:rsid w:val="00A526A0"/>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customStyle="1" w:styleId="1909A0BD6DD54AAEAEBF1BCE2CE80D03">
    <w:name w:val="1909A0BD6DD54AAEAEBF1BCE2CE80D03"/>
    <w:rsid w:val="00CA20E1"/>
  </w:style>
  <w:style w:type="paragraph" w:customStyle="1" w:styleId="A155172C69C34A37AE38AF5D5844AF46">
    <w:name w:val="A155172C69C34A37AE38AF5D5844AF46"/>
    <w:rsid w:val="00CA20E1"/>
  </w:style>
  <w:style w:type="paragraph" w:customStyle="1" w:styleId="83DAA201227F42139089293506B76EE1">
    <w:name w:val="83DAA201227F42139089293506B76EE1"/>
    <w:rsid w:val="00CA20E1"/>
  </w:style>
  <w:style w:type="paragraph" w:customStyle="1" w:styleId="EA096C1B3F0F4705A7CD83A0E5E9F2BE">
    <w:name w:val="EA096C1B3F0F4705A7CD83A0E5E9F2BE"/>
    <w:rsid w:val="00CA20E1"/>
  </w:style>
  <w:style w:type="paragraph" w:customStyle="1" w:styleId="E50EDCD54922424EB0661E8006FEDBE4">
    <w:name w:val="E50EDCD54922424EB0661E8006FEDBE4"/>
    <w:rsid w:val="00CA20E1"/>
  </w:style>
  <w:style w:type="paragraph" w:customStyle="1" w:styleId="6C75F547CF704CA9B86AF039ACDB2F22">
    <w:name w:val="6C75F547CF704CA9B86AF039ACDB2F22"/>
    <w:rsid w:val="00CA20E1"/>
  </w:style>
  <w:style w:type="paragraph" w:customStyle="1" w:styleId="0669DEE464C949499C1BC594791C2499">
    <w:name w:val="0669DEE464C949499C1BC594791C2499"/>
    <w:rsid w:val="00CA20E1"/>
  </w:style>
  <w:style w:type="paragraph" w:customStyle="1" w:styleId="C84A2685C56747A48FDA8934BFDF4D86">
    <w:name w:val="C84A2685C56747A48FDA8934BFDF4D86"/>
    <w:rsid w:val="00CA20E1"/>
  </w:style>
  <w:style w:type="paragraph" w:customStyle="1" w:styleId="1A8A6C93B4AE4BE0A1E79D82B7F70A1C">
    <w:name w:val="1A8A6C93B4AE4BE0A1E79D82B7F70A1C"/>
    <w:rsid w:val="00CA20E1"/>
  </w:style>
  <w:style w:type="paragraph" w:customStyle="1" w:styleId="67E3E559D60041F897776670CC73F6F5">
    <w:name w:val="67E3E559D60041F897776670CC73F6F5"/>
    <w:rsid w:val="00CA20E1"/>
  </w:style>
  <w:style w:type="paragraph" w:customStyle="1" w:styleId="4CDB26A96D3042AFB71AF9ECD878E2FB">
    <w:name w:val="4CDB26A96D3042AFB71AF9ECD878E2FB"/>
    <w:rsid w:val="00CA20E1"/>
  </w:style>
  <w:style w:type="paragraph" w:customStyle="1" w:styleId="DB28DAEA641B407295F483F9A044D6ED">
    <w:name w:val="DB28DAEA641B407295F483F9A044D6ED"/>
    <w:rsid w:val="00CA20E1"/>
  </w:style>
  <w:style w:type="paragraph" w:customStyle="1" w:styleId="3053E63BCE864D25A1A5F63B61F00C59">
    <w:name w:val="3053E63BCE864D25A1A5F63B61F00C59"/>
    <w:rsid w:val="00CA20E1"/>
  </w:style>
  <w:style w:type="paragraph" w:customStyle="1" w:styleId="A16165DE7641415291B5BD7611F2F5C9">
    <w:name w:val="A16165DE7641415291B5BD7611F2F5C9"/>
    <w:rsid w:val="00CA20E1"/>
  </w:style>
  <w:style w:type="paragraph" w:customStyle="1" w:styleId="D0047AB5AD6342FFA7A7B8D3092A0390">
    <w:name w:val="D0047AB5AD6342FFA7A7B8D3092A0390"/>
    <w:rsid w:val="00CA20E1"/>
  </w:style>
  <w:style w:type="paragraph" w:customStyle="1" w:styleId="E60F9A4620014671A2D491E2D705865E">
    <w:name w:val="E60F9A4620014671A2D491E2D705865E"/>
    <w:rsid w:val="00CA20E1"/>
  </w:style>
  <w:style w:type="paragraph" w:customStyle="1" w:styleId="C1C04443FA164B5A9506859F5ABA44A6">
    <w:name w:val="C1C04443FA164B5A9506859F5ABA44A6"/>
    <w:rsid w:val="00CA20E1"/>
  </w:style>
  <w:style w:type="paragraph" w:customStyle="1" w:styleId="FAB49AB600F44A73AFB936DE3B2A64C3">
    <w:name w:val="FAB49AB600F44A73AFB936DE3B2A64C3"/>
    <w:rsid w:val="00CA20E1"/>
  </w:style>
  <w:style w:type="paragraph" w:customStyle="1" w:styleId="E2620EFC67A84CFCACD51903D940DB9B">
    <w:name w:val="E2620EFC67A84CFCACD51903D940DB9B"/>
    <w:rsid w:val="00CA20E1"/>
  </w:style>
  <w:style w:type="paragraph" w:customStyle="1" w:styleId="E46F0432BB264FDA9BC80EB90D18D8AD">
    <w:name w:val="E46F0432BB264FDA9BC80EB90D18D8AD"/>
    <w:rsid w:val="00CA20E1"/>
  </w:style>
  <w:style w:type="paragraph" w:customStyle="1" w:styleId="785DBF0769A446A896797DA834E6122F">
    <w:name w:val="785DBF0769A446A896797DA834E6122F"/>
    <w:rsid w:val="00CA20E1"/>
  </w:style>
  <w:style w:type="paragraph" w:customStyle="1" w:styleId="F575893C07A340D7BA96606A76F133D2">
    <w:name w:val="F575893C07A340D7BA96606A76F133D2"/>
    <w:rsid w:val="00CA20E1"/>
  </w:style>
  <w:style w:type="paragraph" w:customStyle="1" w:styleId="19E09B253D2B4E29916E49BF9E46202C">
    <w:name w:val="19E09B253D2B4E29916E49BF9E46202C"/>
    <w:rsid w:val="00CA20E1"/>
  </w:style>
  <w:style w:type="paragraph" w:customStyle="1" w:styleId="A6FB660951F54103926C5C7B66288102">
    <w:name w:val="A6FB660951F54103926C5C7B66288102"/>
    <w:rsid w:val="00CA20E1"/>
  </w:style>
  <w:style w:type="paragraph" w:customStyle="1" w:styleId="5A70FF6287FE43D880423C4CA742CC70">
    <w:name w:val="5A70FF6287FE43D880423C4CA742CC70"/>
    <w:rsid w:val="00CA20E1"/>
  </w:style>
  <w:style w:type="paragraph" w:customStyle="1" w:styleId="3606D19177A64284950BEA2346CD4782">
    <w:name w:val="3606D19177A64284950BEA2346CD4782"/>
    <w:rsid w:val="00CA20E1"/>
  </w:style>
  <w:style w:type="paragraph" w:customStyle="1" w:styleId="3A1AE1A8877A46E5B52EE4518E8F93AF">
    <w:name w:val="3A1AE1A8877A46E5B52EE4518E8F93AF"/>
    <w:rsid w:val="00CA20E1"/>
  </w:style>
  <w:style w:type="paragraph" w:customStyle="1" w:styleId="89F03FE522EF4578AB37BC8A8FC72C5B">
    <w:name w:val="89F03FE522EF4578AB37BC8A8FC72C5B"/>
    <w:rsid w:val="00CA20E1"/>
  </w:style>
  <w:style w:type="paragraph" w:customStyle="1" w:styleId="316C170E76964E9282C5DFE4E624C901">
    <w:name w:val="316C170E76964E9282C5DFE4E624C901"/>
    <w:rsid w:val="00CA20E1"/>
  </w:style>
  <w:style w:type="paragraph" w:customStyle="1" w:styleId="792F1E189CE14076BE61CD2229814A39">
    <w:name w:val="792F1E189CE14076BE61CD2229814A39"/>
    <w:rsid w:val="00CA20E1"/>
  </w:style>
  <w:style w:type="paragraph" w:customStyle="1" w:styleId="0CEAF3A876DF4B46B78EDEFCEE68735C">
    <w:name w:val="0CEAF3A876DF4B46B78EDEFCEE68735C"/>
    <w:rsid w:val="00CA20E1"/>
  </w:style>
  <w:style w:type="paragraph" w:customStyle="1" w:styleId="95B40EB0FB7A477CAF6D794D4AFCC862">
    <w:name w:val="95B40EB0FB7A477CAF6D794D4AFCC862"/>
    <w:rsid w:val="00CA20E1"/>
  </w:style>
  <w:style w:type="paragraph" w:customStyle="1" w:styleId="31D5B18D01BD4AF5B2AAE48FC9F446E7">
    <w:name w:val="31D5B18D01BD4AF5B2AAE48FC9F446E7"/>
    <w:rsid w:val="00CA20E1"/>
  </w:style>
  <w:style w:type="paragraph" w:customStyle="1" w:styleId="4D97DB0433F24C52B8F744B4E6524F86">
    <w:name w:val="4D97DB0433F24C52B8F744B4E6524F86"/>
    <w:rsid w:val="00CA20E1"/>
  </w:style>
  <w:style w:type="paragraph" w:customStyle="1" w:styleId="95530C3B52684868BADA1644EDE2CA75">
    <w:name w:val="95530C3B52684868BADA1644EDE2CA75"/>
    <w:rsid w:val="00CA20E1"/>
  </w:style>
  <w:style w:type="paragraph" w:customStyle="1" w:styleId="33C3C4AB87404CD99B13760D851154E5">
    <w:name w:val="33C3C4AB87404CD99B13760D851154E5"/>
    <w:rsid w:val="00CA20E1"/>
  </w:style>
  <w:style w:type="paragraph" w:customStyle="1" w:styleId="3DFA7E30436D43AC98BD71E2EFC248E9">
    <w:name w:val="3DFA7E30436D43AC98BD71E2EFC248E9"/>
    <w:rsid w:val="00CA20E1"/>
  </w:style>
  <w:style w:type="paragraph" w:customStyle="1" w:styleId="46BF8B1AA2364D39A1C1327AABCB8B9F">
    <w:name w:val="46BF8B1AA2364D39A1C1327AABCB8B9F"/>
    <w:rsid w:val="00CA20E1"/>
  </w:style>
  <w:style w:type="paragraph" w:customStyle="1" w:styleId="12341EFB1D3E497C8961C0C7EE9A8E32">
    <w:name w:val="12341EFB1D3E497C8961C0C7EE9A8E32"/>
    <w:rsid w:val="00CA20E1"/>
  </w:style>
  <w:style w:type="paragraph" w:customStyle="1" w:styleId="33A920CF02C24505B5682D1D7D463897">
    <w:name w:val="33A920CF02C24505B5682D1D7D463897"/>
    <w:rsid w:val="00CA20E1"/>
  </w:style>
  <w:style w:type="paragraph" w:customStyle="1" w:styleId="138C95A05B6A4F68A5C4A7A3D8C867A3">
    <w:name w:val="138C95A05B6A4F68A5C4A7A3D8C867A3"/>
    <w:rsid w:val="00CA20E1"/>
  </w:style>
  <w:style w:type="paragraph" w:customStyle="1" w:styleId="39E672F7796245C381CD0E13F85B5D7C">
    <w:name w:val="39E672F7796245C381CD0E13F85B5D7C"/>
    <w:rsid w:val="00CA20E1"/>
  </w:style>
  <w:style w:type="paragraph" w:customStyle="1" w:styleId="08EBE0433CDB4EA1ADF7B9895F926AFA">
    <w:name w:val="08EBE0433CDB4EA1ADF7B9895F926AFA"/>
    <w:rsid w:val="00CA20E1"/>
  </w:style>
  <w:style w:type="paragraph" w:customStyle="1" w:styleId="91286BBA241A4FBEBC46BF33EA762400">
    <w:name w:val="91286BBA241A4FBEBC46BF33EA762400"/>
    <w:rsid w:val="00CA20E1"/>
  </w:style>
  <w:style w:type="paragraph" w:customStyle="1" w:styleId="123AB3E535764D9CAB3B07A8082055C7">
    <w:name w:val="123AB3E535764D9CAB3B07A8082055C7"/>
    <w:rsid w:val="00CA20E1"/>
  </w:style>
  <w:style w:type="paragraph" w:customStyle="1" w:styleId="655F62A564AA40D2B6B100CEBEFA8880">
    <w:name w:val="655F62A564AA40D2B6B100CEBEFA8880"/>
    <w:rsid w:val="00CA20E1"/>
  </w:style>
  <w:style w:type="paragraph" w:customStyle="1" w:styleId="4DCF20680EAE49A3AFB6BD9161A4C9A7">
    <w:name w:val="4DCF20680EAE49A3AFB6BD9161A4C9A7"/>
    <w:rsid w:val="00CA20E1"/>
  </w:style>
  <w:style w:type="paragraph" w:customStyle="1" w:styleId="960CC301BF6042DA8F4E5E2C9110B4BF">
    <w:name w:val="960CC301BF6042DA8F4E5E2C9110B4BF"/>
    <w:rsid w:val="00CA20E1"/>
  </w:style>
  <w:style w:type="paragraph" w:customStyle="1" w:styleId="E5F3EC477A6147CAB520CBA52C2653BE">
    <w:name w:val="E5F3EC477A6147CAB520CBA52C2653BE"/>
    <w:rsid w:val="00CA20E1"/>
  </w:style>
  <w:style w:type="paragraph" w:customStyle="1" w:styleId="895A12CA0D034022BC6F8F1D6A302148">
    <w:name w:val="895A12CA0D034022BC6F8F1D6A302148"/>
    <w:rsid w:val="00CA20E1"/>
  </w:style>
  <w:style w:type="paragraph" w:customStyle="1" w:styleId="49A1E72951F243B896A2BED09EDA4EB6">
    <w:name w:val="49A1E72951F243B896A2BED09EDA4EB6"/>
    <w:rsid w:val="00CA20E1"/>
  </w:style>
  <w:style w:type="paragraph" w:customStyle="1" w:styleId="32E64E865DD5494A8FA4BDAA86A55C0C">
    <w:name w:val="32E64E865DD5494A8FA4BDAA86A55C0C"/>
    <w:rsid w:val="00CA20E1"/>
  </w:style>
  <w:style w:type="paragraph" w:customStyle="1" w:styleId="066EEA32FE4F495692D3572360BECF05">
    <w:name w:val="066EEA32FE4F495692D3572360BECF05"/>
    <w:rsid w:val="00CA20E1"/>
  </w:style>
  <w:style w:type="paragraph" w:customStyle="1" w:styleId="1B32B7A97197494CA426459941A44E32">
    <w:name w:val="1B32B7A97197494CA426459941A44E32"/>
    <w:rsid w:val="00CA20E1"/>
  </w:style>
  <w:style w:type="paragraph" w:customStyle="1" w:styleId="F085E71A6F5A4E328E3A3239E686353D">
    <w:name w:val="F085E71A6F5A4E328E3A3239E686353D"/>
    <w:rsid w:val="00CA20E1"/>
  </w:style>
  <w:style w:type="paragraph" w:customStyle="1" w:styleId="0312E4C39E8B4CB2A289A0748263FBF0">
    <w:name w:val="0312E4C39E8B4CB2A289A0748263FBF0"/>
    <w:rsid w:val="00CA20E1"/>
  </w:style>
  <w:style w:type="paragraph" w:customStyle="1" w:styleId="3F5A77CC22C94AA798EA256A66173604">
    <w:name w:val="3F5A77CC22C94AA798EA256A66173604"/>
    <w:rsid w:val="00CA20E1"/>
  </w:style>
  <w:style w:type="paragraph" w:customStyle="1" w:styleId="8D6EEB058E1C4AE7AA2AA19116089F03">
    <w:name w:val="8D6EEB058E1C4AE7AA2AA19116089F03"/>
    <w:rsid w:val="00CA20E1"/>
  </w:style>
  <w:style w:type="paragraph" w:customStyle="1" w:styleId="A13D00432F37430D9FE199E4683E6995">
    <w:name w:val="A13D00432F37430D9FE199E4683E6995"/>
    <w:rsid w:val="00CA20E1"/>
  </w:style>
  <w:style w:type="paragraph" w:customStyle="1" w:styleId="D59DD580CB2447649D058C227E058324">
    <w:name w:val="D59DD580CB2447649D058C227E058324"/>
    <w:rsid w:val="00CA20E1"/>
  </w:style>
  <w:style w:type="paragraph" w:customStyle="1" w:styleId="D7AAE7B3D9CE41058DBD412AC18612F1">
    <w:name w:val="D7AAE7B3D9CE41058DBD412AC18612F1"/>
    <w:rsid w:val="00CA20E1"/>
  </w:style>
  <w:style w:type="paragraph" w:customStyle="1" w:styleId="F428C87AD8FB45B4B97D569D0AD6CB79">
    <w:name w:val="F428C87AD8FB45B4B97D569D0AD6CB79"/>
    <w:rsid w:val="00CA20E1"/>
  </w:style>
  <w:style w:type="paragraph" w:customStyle="1" w:styleId="1146B6DC16CC4F329078789ADCDEAEEF">
    <w:name w:val="1146B6DC16CC4F329078789ADCDEAEEF"/>
    <w:rsid w:val="00CA20E1"/>
  </w:style>
  <w:style w:type="paragraph" w:customStyle="1" w:styleId="01B68BC8742F431EAE59AF43BD40112F">
    <w:name w:val="01B68BC8742F431EAE59AF43BD40112F"/>
    <w:rsid w:val="00CA20E1"/>
  </w:style>
  <w:style w:type="paragraph" w:customStyle="1" w:styleId="79221DACB63D41A0AC3E089A2C991728">
    <w:name w:val="79221DACB63D41A0AC3E089A2C991728"/>
    <w:rsid w:val="00CA20E1"/>
  </w:style>
  <w:style w:type="paragraph" w:customStyle="1" w:styleId="0D81ABB7DD11424FB03B39EC3FB0CEE1">
    <w:name w:val="0D81ABB7DD11424FB03B39EC3FB0CEE1"/>
    <w:rsid w:val="00CA20E1"/>
  </w:style>
  <w:style w:type="paragraph" w:customStyle="1" w:styleId="E709C6314F32432CA1F61F90B04D904F">
    <w:name w:val="E709C6314F32432CA1F61F90B04D904F"/>
    <w:rsid w:val="00CA20E1"/>
  </w:style>
  <w:style w:type="paragraph" w:customStyle="1" w:styleId="8560BFFADF5F41CA9124080FED76924E">
    <w:name w:val="8560BFFADF5F41CA9124080FED76924E"/>
    <w:rsid w:val="00CA20E1"/>
  </w:style>
  <w:style w:type="paragraph" w:customStyle="1" w:styleId="18DE8F04434444DCAA78317E156FD42C">
    <w:name w:val="18DE8F04434444DCAA78317E156FD42C"/>
    <w:rsid w:val="00CA20E1"/>
  </w:style>
  <w:style w:type="paragraph" w:customStyle="1" w:styleId="0594C3A583C9416ABE5906B9BAC4D78C">
    <w:name w:val="0594C3A583C9416ABE5906B9BAC4D78C"/>
    <w:rsid w:val="00CA20E1"/>
  </w:style>
  <w:style w:type="paragraph" w:customStyle="1" w:styleId="8DE4CBDC941B4196A9F674A61D31E4F0">
    <w:name w:val="8DE4CBDC941B4196A9F674A61D31E4F0"/>
    <w:rsid w:val="00CA20E1"/>
  </w:style>
  <w:style w:type="paragraph" w:customStyle="1" w:styleId="C7DD4C8755934750A03004C1D008FC1D">
    <w:name w:val="C7DD4C8755934750A03004C1D008FC1D"/>
    <w:rsid w:val="00CA20E1"/>
  </w:style>
  <w:style w:type="paragraph" w:customStyle="1" w:styleId="6150B1AE149940818E2AA9C91E8E4B85">
    <w:name w:val="6150B1AE149940818E2AA9C91E8E4B85"/>
    <w:rsid w:val="00CA20E1"/>
  </w:style>
  <w:style w:type="paragraph" w:customStyle="1" w:styleId="60007AB639574EB0ACA2E09DD8A3CC34">
    <w:name w:val="60007AB639574EB0ACA2E09DD8A3CC34"/>
    <w:rsid w:val="00CA20E1"/>
  </w:style>
  <w:style w:type="paragraph" w:customStyle="1" w:styleId="554BE00F4CAA4998850993E8BC4EF1D5">
    <w:name w:val="554BE00F4CAA4998850993E8BC4EF1D5"/>
    <w:rsid w:val="00CA20E1"/>
  </w:style>
  <w:style w:type="paragraph" w:customStyle="1" w:styleId="7C88268445A5474BA59CFE1293A4123B">
    <w:name w:val="7C88268445A5474BA59CFE1293A4123B"/>
    <w:rsid w:val="00CA20E1"/>
  </w:style>
  <w:style w:type="paragraph" w:customStyle="1" w:styleId="C6E492F80CF449CEB828AD76308FA730">
    <w:name w:val="C6E492F80CF449CEB828AD76308FA730"/>
    <w:rsid w:val="00CA20E1"/>
  </w:style>
  <w:style w:type="paragraph" w:customStyle="1" w:styleId="DBC9073A5DA84CC08F0ADFB1F820737B">
    <w:name w:val="DBC9073A5DA84CC08F0ADFB1F820737B"/>
    <w:rsid w:val="00CA20E1"/>
  </w:style>
  <w:style w:type="paragraph" w:customStyle="1" w:styleId="88FEEE1EC92748129D999EC529236510">
    <w:name w:val="88FEEE1EC92748129D999EC529236510"/>
    <w:rsid w:val="00D653FC"/>
  </w:style>
  <w:style w:type="paragraph" w:customStyle="1" w:styleId="CE68195D36BC4584BE3B3517FDE99933">
    <w:name w:val="CE68195D36BC4584BE3B3517FDE99933"/>
    <w:rsid w:val="00D65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www.eurasiangroup.org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EC047A-488E-4AB5-9AA2-901CEAD9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169</Pages>
  <Words>28755</Words>
  <Characters>163909</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ВОПРОСНИК ОЦЕНКИ ТЕХНИЧЕСКОГО СООТВЕТСТВИЯ</vt:lpstr>
    </vt:vector>
  </TitlesOfParts>
  <Company>Евразийская группа по противодействию легализации преступных доходов и финансированию терроризма (ЕАГ)</Company>
  <LinksUpToDate>false</LinksUpToDate>
  <CharactersWithSpaces>192280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ВОПРОСНИК ОЦЕНКИ ТЕХНИЧЕСКОГО СООТВЕТСТВИЯ</dc:title>
  <dc:subject/>
  <dc:creator>sarbagishev@eurasiangroup.org</dc:creator>
  <cp:keywords/>
  <dc:description/>
  <cp:lastModifiedBy>Soat Rasulov</cp:lastModifiedBy>
  <cp:revision>46</cp:revision>
  <dcterms:created xsi:type="dcterms:W3CDTF">2025-03-28T06:38:00Z</dcterms:created>
  <dcterms:modified xsi:type="dcterms:W3CDTF">2025-05-14T11:45:00Z</dcterms:modified>
</cp:coreProperties>
</file>